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9C6A" w14:textId="213E9C16" w:rsidR="00434ACE" w:rsidRPr="00C47F90" w:rsidRDefault="00E448CF" w:rsidP="002F2A0B">
      <w:pPr>
        <w:jc w:val="right"/>
        <w:rPr>
          <w:rFonts w:ascii="Times New Roman" w:hAnsi="Times New Roman" w:cs="Times New Roman"/>
          <w:sz w:val="24"/>
          <w:szCs w:val="24"/>
        </w:rPr>
      </w:pPr>
      <w:bookmarkStart w:id="0" w:name="_Hlk74181003"/>
      <w:r>
        <w:rPr>
          <w:rFonts w:ascii="Times New Roman" w:hAnsi="Times New Roman" w:cs="Times New Roman"/>
          <w:sz w:val="24"/>
          <w:szCs w:val="24"/>
        </w:rPr>
        <w:t>11</w:t>
      </w:r>
      <w:r w:rsidR="00397BC1">
        <w:rPr>
          <w:rFonts w:ascii="Times New Roman" w:hAnsi="Times New Roman" w:cs="Times New Roman"/>
          <w:sz w:val="24"/>
          <w:szCs w:val="24"/>
        </w:rPr>
        <w:t>.</w:t>
      </w:r>
      <w:r w:rsidR="004D7B82" w:rsidRPr="008E2A87">
        <w:rPr>
          <w:rFonts w:ascii="Times New Roman" w:hAnsi="Times New Roman" w:cs="Times New Roman"/>
          <w:sz w:val="24"/>
          <w:szCs w:val="24"/>
        </w:rPr>
        <w:t>0</w:t>
      </w:r>
      <w:r>
        <w:rPr>
          <w:rFonts w:ascii="Times New Roman" w:hAnsi="Times New Roman" w:cs="Times New Roman"/>
          <w:sz w:val="24"/>
          <w:szCs w:val="24"/>
        </w:rPr>
        <w:t>9</w:t>
      </w:r>
      <w:r w:rsidR="004245B1" w:rsidRPr="008E2A87">
        <w:rPr>
          <w:rFonts w:ascii="Times New Roman" w:hAnsi="Times New Roman" w:cs="Times New Roman"/>
          <w:sz w:val="24"/>
          <w:szCs w:val="24"/>
        </w:rPr>
        <w:t>.</w:t>
      </w:r>
      <w:r w:rsidR="00434ACE" w:rsidRPr="008E2A87">
        <w:rPr>
          <w:rFonts w:ascii="Times New Roman" w:hAnsi="Times New Roman" w:cs="Times New Roman"/>
          <w:sz w:val="24"/>
          <w:szCs w:val="24"/>
        </w:rPr>
        <w:t>202</w:t>
      </w:r>
      <w:r w:rsidR="004D7B82" w:rsidRPr="008E2A87">
        <w:rPr>
          <w:rFonts w:ascii="Times New Roman" w:hAnsi="Times New Roman" w:cs="Times New Roman"/>
          <w:sz w:val="24"/>
          <w:szCs w:val="24"/>
        </w:rPr>
        <w:t>4</w:t>
      </w:r>
    </w:p>
    <w:p w14:paraId="69747FCF" w14:textId="77777777" w:rsidR="00A94C55" w:rsidRPr="00C47F90" w:rsidRDefault="00A94C55" w:rsidP="00B07D99">
      <w:pPr>
        <w:jc w:val="center"/>
        <w:rPr>
          <w:rFonts w:ascii="Times New Roman" w:hAnsi="Times New Roman" w:cs="Times New Roman"/>
          <w:b/>
          <w:bCs/>
          <w:sz w:val="24"/>
          <w:szCs w:val="24"/>
        </w:rPr>
      </w:pPr>
    </w:p>
    <w:p w14:paraId="3ECA5DFB" w14:textId="4E8C6778" w:rsidR="00932708" w:rsidRPr="00C47F90" w:rsidRDefault="00B07D99" w:rsidP="00B07D99">
      <w:pPr>
        <w:jc w:val="center"/>
        <w:rPr>
          <w:rFonts w:ascii="Times New Roman" w:hAnsi="Times New Roman" w:cs="Times New Roman"/>
          <w:b/>
          <w:bCs/>
          <w:sz w:val="24"/>
          <w:szCs w:val="24"/>
        </w:rPr>
      </w:pPr>
      <w:r w:rsidRPr="00C47F90">
        <w:rPr>
          <w:rFonts w:ascii="Times New Roman" w:hAnsi="Times New Roman" w:cs="Times New Roman"/>
          <w:b/>
          <w:bCs/>
          <w:sz w:val="24"/>
          <w:szCs w:val="24"/>
        </w:rPr>
        <w:t>Tarbijakaitseseaduse muutmise seaduse eelnõu seletuskiri</w:t>
      </w:r>
      <w:r w:rsidR="00D85F55" w:rsidRPr="00C47F90">
        <w:rPr>
          <w:rFonts w:ascii="Times New Roman" w:hAnsi="Times New Roman" w:cs="Times New Roman"/>
          <w:b/>
          <w:bCs/>
          <w:sz w:val="24"/>
          <w:szCs w:val="24"/>
        </w:rPr>
        <w:t xml:space="preserve"> </w:t>
      </w:r>
    </w:p>
    <w:p w14:paraId="7484360E" w14:textId="77777777" w:rsidR="00B07D99" w:rsidRPr="00C47F90" w:rsidRDefault="00B07D99">
      <w:pPr>
        <w:rPr>
          <w:rFonts w:ascii="Times New Roman" w:hAnsi="Times New Roman" w:cs="Times New Roman"/>
          <w:sz w:val="24"/>
          <w:szCs w:val="24"/>
        </w:rPr>
      </w:pPr>
    </w:p>
    <w:p w14:paraId="0F1AA90E" w14:textId="77777777" w:rsidR="00B07D99" w:rsidRPr="00C47F90" w:rsidRDefault="00B07D99" w:rsidP="00E4133C">
      <w:pPr>
        <w:spacing w:after="0" w:line="240" w:lineRule="auto"/>
        <w:rPr>
          <w:rFonts w:ascii="Times New Roman" w:hAnsi="Times New Roman" w:cs="Times New Roman"/>
          <w:b/>
          <w:bCs/>
          <w:sz w:val="24"/>
          <w:szCs w:val="24"/>
        </w:rPr>
      </w:pPr>
      <w:r w:rsidRPr="00C47F90">
        <w:rPr>
          <w:rFonts w:ascii="Times New Roman" w:hAnsi="Times New Roman" w:cs="Times New Roman"/>
          <w:b/>
          <w:bCs/>
          <w:sz w:val="24"/>
          <w:szCs w:val="24"/>
        </w:rPr>
        <w:t>1. Sissejuhatus</w:t>
      </w:r>
    </w:p>
    <w:p w14:paraId="0CD43C34" w14:textId="5AB92845" w:rsidR="00B07D99" w:rsidRPr="00C47F90" w:rsidRDefault="00B07D99" w:rsidP="00E4133C">
      <w:pPr>
        <w:spacing w:after="0" w:line="240" w:lineRule="auto"/>
        <w:rPr>
          <w:rFonts w:ascii="Times New Roman" w:hAnsi="Times New Roman" w:cs="Times New Roman"/>
          <w:b/>
          <w:bCs/>
          <w:sz w:val="24"/>
          <w:szCs w:val="24"/>
        </w:rPr>
      </w:pPr>
      <w:r w:rsidRPr="00C47F90">
        <w:rPr>
          <w:rFonts w:ascii="Times New Roman" w:hAnsi="Times New Roman" w:cs="Times New Roman"/>
          <w:b/>
          <w:bCs/>
          <w:sz w:val="24"/>
          <w:szCs w:val="24"/>
        </w:rPr>
        <w:t>1.1. Sisukokkuvõte</w:t>
      </w:r>
    </w:p>
    <w:p w14:paraId="0C4AC2CD" w14:textId="77777777" w:rsidR="00E4133C" w:rsidRPr="00C47F90" w:rsidRDefault="00E4133C" w:rsidP="00E4133C">
      <w:pPr>
        <w:spacing w:after="0" w:line="240" w:lineRule="auto"/>
        <w:rPr>
          <w:rFonts w:ascii="Times New Roman" w:hAnsi="Times New Roman" w:cs="Times New Roman"/>
          <w:b/>
          <w:bCs/>
          <w:sz w:val="24"/>
          <w:szCs w:val="24"/>
        </w:rPr>
      </w:pPr>
    </w:p>
    <w:p w14:paraId="317A103A" w14:textId="20634B7B" w:rsidR="001F2365" w:rsidRPr="00C47F90" w:rsidRDefault="00B07D99"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Tarbijakaitseseaduse</w:t>
      </w:r>
      <w:r w:rsidR="00960FDF">
        <w:rPr>
          <w:rFonts w:ascii="Times New Roman" w:hAnsi="Times New Roman" w:cs="Times New Roman"/>
          <w:sz w:val="24"/>
          <w:szCs w:val="24"/>
        </w:rPr>
        <w:t xml:space="preserve"> </w:t>
      </w:r>
      <w:r w:rsidRPr="00C47F90">
        <w:rPr>
          <w:rFonts w:ascii="Times New Roman" w:hAnsi="Times New Roman" w:cs="Times New Roman"/>
          <w:sz w:val="24"/>
          <w:szCs w:val="24"/>
        </w:rPr>
        <w:t xml:space="preserve">muutmise seaduse eelnõu (edaspidi </w:t>
      </w:r>
      <w:r w:rsidRPr="00C47F90">
        <w:rPr>
          <w:rFonts w:ascii="Times New Roman" w:hAnsi="Times New Roman" w:cs="Times New Roman"/>
          <w:i/>
          <w:iCs/>
          <w:sz w:val="24"/>
          <w:szCs w:val="24"/>
        </w:rPr>
        <w:t>eelnõu</w:t>
      </w:r>
      <w:r w:rsidRPr="00C47F90">
        <w:rPr>
          <w:rFonts w:ascii="Times New Roman" w:hAnsi="Times New Roman" w:cs="Times New Roman"/>
          <w:sz w:val="24"/>
          <w:szCs w:val="24"/>
        </w:rPr>
        <w:t>) eesmär</w:t>
      </w:r>
      <w:r w:rsidR="00D85F55" w:rsidRPr="00C47F90">
        <w:rPr>
          <w:rFonts w:ascii="Times New Roman" w:hAnsi="Times New Roman" w:cs="Times New Roman"/>
          <w:sz w:val="24"/>
          <w:szCs w:val="24"/>
        </w:rPr>
        <w:t xml:space="preserve">k </w:t>
      </w:r>
      <w:r w:rsidRPr="00C47F90">
        <w:rPr>
          <w:rFonts w:ascii="Times New Roman" w:hAnsi="Times New Roman" w:cs="Times New Roman"/>
          <w:sz w:val="24"/>
          <w:szCs w:val="24"/>
        </w:rPr>
        <w:t xml:space="preserve">on tagada lihtne, kiire ja odav ning erapooletu ja õiglane tarbija </w:t>
      </w:r>
      <w:r w:rsidR="00E55BC7" w:rsidRPr="00C47F90">
        <w:rPr>
          <w:rFonts w:ascii="Times New Roman" w:hAnsi="Times New Roman" w:cs="Times New Roman"/>
          <w:sz w:val="24"/>
          <w:szCs w:val="24"/>
        </w:rPr>
        <w:t xml:space="preserve">ja kaupleja vahelise </w:t>
      </w:r>
      <w:r w:rsidRPr="00C47F90">
        <w:rPr>
          <w:rFonts w:ascii="Times New Roman" w:hAnsi="Times New Roman" w:cs="Times New Roman"/>
          <w:sz w:val="24"/>
          <w:szCs w:val="24"/>
        </w:rPr>
        <w:t xml:space="preserve">lepingulise vaidluse kohtuväline lahendamine. Eelnõuga muudetakse tarbijakaitseseaduses kehtestatud </w:t>
      </w:r>
      <w:r w:rsidR="00B851FF" w:rsidRPr="00C47F90">
        <w:rPr>
          <w:rFonts w:ascii="Times New Roman" w:hAnsi="Times New Roman" w:cs="Times New Roman"/>
          <w:sz w:val="24"/>
          <w:szCs w:val="24"/>
        </w:rPr>
        <w:t xml:space="preserve">tarbijavaidluste komisjoni </w:t>
      </w:r>
      <w:r w:rsidR="00E55BC7" w:rsidRPr="00C47F90">
        <w:rPr>
          <w:rFonts w:ascii="Times New Roman" w:hAnsi="Times New Roman" w:cs="Times New Roman"/>
          <w:sz w:val="24"/>
          <w:szCs w:val="24"/>
        </w:rPr>
        <w:t>(edaspidi</w:t>
      </w:r>
      <w:r w:rsidR="00B81CAB" w:rsidRPr="00C47F90">
        <w:rPr>
          <w:rFonts w:ascii="Times New Roman" w:hAnsi="Times New Roman" w:cs="Times New Roman"/>
          <w:sz w:val="24"/>
          <w:szCs w:val="24"/>
        </w:rPr>
        <w:t xml:space="preserve"> </w:t>
      </w:r>
      <w:r w:rsidR="00F97B7E" w:rsidRPr="00C47F90">
        <w:rPr>
          <w:rFonts w:ascii="Times New Roman" w:hAnsi="Times New Roman" w:cs="Times New Roman"/>
          <w:i/>
          <w:iCs/>
          <w:sz w:val="24"/>
          <w:szCs w:val="24"/>
        </w:rPr>
        <w:t>TVK</w:t>
      </w:r>
      <w:r w:rsidR="00F97B7E" w:rsidRPr="00C47F90">
        <w:rPr>
          <w:rFonts w:ascii="Times New Roman" w:hAnsi="Times New Roman" w:cs="Times New Roman"/>
          <w:sz w:val="24"/>
          <w:szCs w:val="24"/>
        </w:rPr>
        <w:t xml:space="preserve"> või </w:t>
      </w:r>
      <w:r w:rsidR="00566106" w:rsidRPr="00C47F90">
        <w:rPr>
          <w:rFonts w:ascii="Times New Roman" w:hAnsi="Times New Roman" w:cs="Times New Roman"/>
          <w:i/>
          <w:iCs/>
          <w:sz w:val="24"/>
          <w:szCs w:val="24"/>
        </w:rPr>
        <w:t>komisjon</w:t>
      </w:r>
      <w:r w:rsidR="00E55BC7" w:rsidRPr="00C47F90">
        <w:rPr>
          <w:rFonts w:ascii="Times New Roman" w:hAnsi="Times New Roman" w:cs="Times New Roman"/>
          <w:sz w:val="24"/>
          <w:szCs w:val="24"/>
        </w:rPr>
        <w:t xml:space="preserve">) </w:t>
      </w:r>
      <w:commentRangeStart w:id="1"/>
      <w:r w:rsidR="00B851FF" w:rsidRPr="00C47F90">
        <w:rPr>
          <w:rFonts w:ascii="Times New Roman" w:hAnsi="Times New Roman" w:cs="Times New Roman"/>
          <w:sz w:val="24"/>
          <w:szCs w:val="24"/>
        </w:rPr>
        <w:t>regul</w:t>
      </w:r>
      <w:del w:id="2" w:author="Merike Koppel JM" w:date="2024-09-26T10:29:00Z">
        <w:r w:rsidR="00B851FF" w:rsidRPr="00C47F90" w:rsidDel="006C0DC2">
          <w:rPr>
            <w:rFonts w:ascii="Times New Roman" w:hAnsi="Times New Roman" w:cs="Times New Roman"/>
            <w:sz w:val="24"/>
            <w:szCs w:val="24"/>
          </w:rPr>
          <w:delText>atsiooni</w:delText>
        </w:r>
      </w:del>
      <w:ins w:id="3" w:author="Merike Koppel JM" w:date="2024-09-26T10:29:00Z">
        <w:r w:rsidR="006C0DC2">
          <w:rPr>
            <w:rFonts w:ascii="Times New Roman" w:hAnsi="Times New Roman" w:cs="Times New Roman"/>
            <w:sz w:val="24"/>
            <w:szCs w:val="24"/>
          </w:rPr>
          <w:t>eerivaid sätteid</w:t>
        </w:r>
      </w:ins>
      <w:commentRangeEnd w:id="1"/>
      <w:ins w:id="4" w:author="Merike Koppel JM" w:date="2024-09-26T10:31:00Z">
        <w:r w:rsidR="006C0DC2">
          <w:rPr>
            <w:rStyle w:val="Kommentaariviide"/>
          </w:rPr>
          <w:commentReference w:id="1"/>
        </w:r>
      </w:ins>
      <w:r w:rsidR="00B851FF" w:rsidRPr="00C47F90">
        <w:rPr>
          <w:rFonts w:ascii="Times New Roman" w:hAnsi="Times New Roman" w:cs="Times New Roman"/>
          <w:sz w:val="24"/>
          <w:szCs w:val="24"/>
        </w:rPr>
        <w:t xml:space="preserve">, et muuta tarbijavaidluste kohtuväline lahendamine </w:t>
      </w:r>
      <w:r w:rsidR="00813E3B" w:rsidRPr="00C47F90">
        <w:rPr>
          <w:rFonts w:ascii="Times New Roman" w:hAnsi="Times New Roman" w:cs="Times New Roman"/>
          <w:sz w:val="24"/>
          <w:szCs w:val="24"/>
        </w:rPr>
        <w:t>menetlusosalistele usaldusväärsemaks ja tulem</w:t>
      </w:r>
      <w:r w:rsidR="00E55BC7" w:rsidRPr="00C47F90">
        <w:rPr>
          <w:rFonts w:ascii="Times New Roman" w:hAnsi="Times New Roman" w:cs="Times New Roman"/>
          <w:sz w:val="24"/>
          <w:szCs w:val="24"/>
        </w:rPr>
        <w:t>uslikumaks</w:t>
      </w:r>
      <w:r w:rsidR="00EF37B9">
        <w:rPr>
          <w:rFonts w:ascii="Times New Roman" w:hAnsi="Times New Roman" w:cs="Times New Roman"/>
          <w:sz w:val="24"/>
          <w:szCs w:val="24"/>
        </w:rPr>
        <w:t>.</w:t>
      </w:r>
    </w:p>
    <w:p w14:paraId="3BA0EB5F" w14:textId="77777777" w:rsidR="001F2365" w:rsidRDefault="001F2365" w:rsidP="00E4133C">
      <w:pPr>
        <w:spacing w:after="0" w:line="240" w:lineRule="auto"/>
        <w:jc w:val="both"/>
        <w:rPr>
          <w:rFonts w:ascii="Times New Roman" w:hAnsi="Times New Roman" w:cs="Times New Roman"/>
          <w:sz w:val="24"/>
          <w:szCs w:val="24"/>
        </w:rPr>
      </w:pPr>
    </w:p>
    <w:p w14:paraId="5FE48C43" w14:textId="1BDE48E5" w:rsidR="00205331" w:rsidRPr="00205331" w:rsidRDefault="00205331" w:rsidP="00205331">
      <w:pPr>
        <w:spacing w:after="0" w:line="240" w:lineRule="auto"/>
        <w:jc w:val="both"/>
        <w:rPr>
          <w:rFonts w:ascii="Times New Roman" w:hAnsi="Times New Roman" w:cs="Times New Roman"/>
          <w:sz w:val="24"/>
          <w:szCs w:val="24"/>
        </w:rPr>
      </w:pPr>
      <w:commentRangeStart w:id="5"/>
      <w:r w:rsidRPr="00205331">
        <w:rPr>
          <w:rFonts w:ascii="Times New Roman" w:hAnsi="Times New Roman" w:cs="Times New Roman"/>
          <w:sz w:val="24"/>
          <w:szCs w:val="24"/>
        </w:rPr>
        <w:t xml:space="preserve">Komisjoni kohta kehtiva </w:t>
      </w:r>
      <w:del w:id="6" w:author="Merike Koppel JM" w:date="2024-09-26T10:32:00Z">
        <w:r w:rsidRPr="00205331" w:rsidDel="006C0DC2">
          <w:rPr>
            <w:rFonts w:ascii="Times New Roman" w:hAnsi="Times New Roman" w:cs="Times New Roman"/>
            <w:sz w:val="24"/>
            <w:szCs w:val="24"/>
          </w:rPr>
          <w:delText>regulatsiooni</w:delText>
        </w:r>
      </w:del>
      <w:ins w:id="7" w:author="Merike Koppel JM" w:date="2024-09-26T10:32:00Z">
        <w:r w:rsidR="006C0DC2">
          <w:rPr>
            <w:rFonts w:ascii="Times New Roman" w:hAnsi="Times New Roman" w:cs="Times New Roman"/>
            <w:sz w:val="24"/>
            <w:szCs w:val="24"/>
          </w:rPr>
          <w:t>korra</w:t>
        </w:r>
      </w:ins>
      <w:r w:rsidRPr="00205331">
        <w:rPr>
          <w:rFonts w:ascii="Times New Roman" w:hAnsi="Times New Roman" w:cs="Times New Roman"/>
          <w:sz w:val="24"/>
          <w:szCs w:val="24"/>
        </w:rPr>
        <w:t xml:space="preserve">ga võrreldes on </w:t>
      </w:r>
      <w:commentRangeStart w:id="8"/>
      <w:r w:rsidRPr="00205331">
        <w:rPr>
          <w:rFonts w:ascii="Times New Roman" w:hAnsi="Times New Roman" w:cs="Times New Roman"/>
          <w:sz w:val="24"/>
          <w:szCs w:val="24"/>
        </w:rPr>
        <w:t>olulise</w:t>
      </w:r>
      <w:del w:id="9" w:author="Merike Koppel JM" w:date="2024-10-01T13:40:00Z">
        <w:r w:rsidRPr="00205331" w:rsidDel="00BA7E14">
          <w:rPr>
            <w:rFonts w:ascii="Times New Roman" w:hAnsi="Times New Roman" w:cs="Times New Roman"/>
            <w:sz w:val="24"/>
            <w:szCs w:val="24"/>
          </w:rPr>
          <w:delText>ma</w:delText>
        </w:r>
      </w:del>
      <w:r w:rsidRPr="00205331">
        <w:rPr>
          <w:rFonts w:ascii="Times New Roman" w:hAnsi="Times New Roman" w:cs="Times New Roman"/>
          <w:sz w:val="24"/>
          <w:szCs w:val="24"/>
        </w:rPr>
        <w:t xml:space="preserve">d </w:t>
      </w:r>
      <w:commentRangeEnd w:id="8"/>
      <w:r w:rsidR="00470116">
        <w:rPr>
          <w:rStyle w:val="Kommentaariviide"/>
        </w:rPr>
        <w:commentReference w:id="8"/>
      </w:r>
      <w:r w:rsidRPr="00205331">
        <w:rPr>
          <w:rFonts w:ascii="Times New Roman" w:hAnsi="Times New Roman" w:cs="Times New Roman"/>
          <w:sz w:val="24"/>
          <w:szCs w:val="24"/>
        </w:rPr>
        <w:t>järgmised muudatused:</w:t>
      </w:r>
    </w:p>
    <w:p w14:paraId="5DE5CDE4" w14:textId="66B71D1C" w:rsidR="00205331" w:rsidRPr="00205331" w:rsidRDefault="00205331" w:rsidP="00205331">
      <w:pPr>
        <w:spacing w:after="0" w:line="240" w:lineRule="auto"/>
        <w:jc w:val="both"/>
        <w:rPr>
          <w:rFonts w:ascii="Times New Roman" w:hAnsi="Times New Roman" w:cs="Times New Roman"/>
          <w:sz w:val="24"/>
          <w:szCs w:val="24"/>
        </w:rPr>
      </w:pPr>
      <w:r w:rsidRPr="00205331">
        <w:rPr>
          <w:rFonts w:ascii="Times New Roman" w:hAnsi="Times New Roman" w:cs="Times New Roman"/>
          <w:sz w:val="24"/>
          <w:szCs w:val="24"/>
        </w:rPr>
        <w:t xml:space="preserve">1) eelnõuga luuakse komisjoni </w:t>
      </w:r>
      <w:commentRangeStart w:id="10"/>
      <w:r w:rsidRPr="00205331">
        <w:rPr>
          <w:rFonts w:ascii="Times New Roman" w:hAnsi="Times New Roman" w:cs="Times New Roman"/>
          <w:sz w:val="24"/>
          <w:szCs w:val="24"/>
        </w:rPr>
        <w:t>esimehe</w:t>
      </w:r>
      <w:commentRangeEnd w:id="10"/>
      <w:r w:rsidR="00470116">
        <w:rPr>
          <w:rStyle w:val="Kommentaariviide"/>
        </w:rPr>
        <w:commentReference w:id="10"/>
      </w:r>
      <w:r w:rsidRPr="00205331">
        <w:rPr>
          <w:rFonts w:ascii="Times New Roman" w:hAnsi="Times New Roman" w:cs="Times New Roman"/>
          <w:sz w:val="24"/>
          <w:szCs w:val="24"/>
        </w:rPr>
        <w:t xml:space="preserve"> </w:t>
      </w:r>
      <w:r w:rsidR="001F1EDB">
        <w:rPr>
          <w:rFonts w:ascii="Times New Roman" w:hAnsi="Times New Roman" w:cs="Times New Roman"/>
          <w:sz w:val="24"/>
          <w:szCs w:val="24"/>
        </w:rPr>
        <w:t xml:space="preserve">avaliku </w:t>
      </w:r>
      <w:commentRangeStart w:id="11"/>
      <w:r w:rsidR="001F1EDB">
        <w:rPr>
          <w:rFonts w:ascii="Times New Roman" w:hAnsi="Times New Roman" w:cs="Times New Roman"/>
          <w:sz w:val="24"/>
          <w:szCs w:val="24"/>
        </w:rPr>
        <w:t>konkur</w:t>
      </w:r>
      <w:del w:id="12" w:author="Merike Koppel JM" w:date="2024-09-26T10:33:00Z">
        <w:r w:rsidR="001F1EDB" w:rsidDel="006C0DC2">
          <w:rPr>
            <w:rFonts w:ascii="Times New Roman" w:hAnsi="Times New Roman" w:cs="Times New Roman"/>
            <w:sz w:val="24"/>
            <w:szCs w:val="24"/>
          </w:rPr>
          <w:delText>s</w:delText>
        </w:r>
      </w:del>
      <w:r w:rsidR="001F1EDB">
        <w:rPr>
          <w:rFonts w:ascii="Times New Roman" w:hAnsi="Times New Roman" w:cs="Times New Roman"/>
          <w:sz w:val="24"/>
          <w:szCs w:val="24"/>
        </w:rPr>
        <w:t>si</w:t>
      </w:r>
      <w:commentRangeEnd w:id="11"/>
      <w:r w:rsidR="006C0DC2">
        <w:rPr>
          <w:rStyle w:val="Kommentaariviide"/>
        </w:rPr>
        <w:commentReference w:id="11"/>
      </w:r>
      <w:r w:rsidR="001F1EDB">
        <w:rPr>
          <w:rFonts w:ascii="Times New Roman" w:hAnsi="Times New Roman" w:cs="Times New Roman"/>
          <w:sz w:val="24"/>
          <w:szCs w:val="24"/>
        </w:rPr>
        <w:t xml:space="preserve"> korras täidetavad</w:t>
      </w:r>
      <w:ins w:id="13" w:author="Merike Koppel JM" w:date="2024-09-26T10:38:00Z">
        <w:r w:rsidR="006C0DC2">
          <w:rPr>
            <w:rFonts w:ascii="Times New Roman" w:hAnsi="Times New Roman" w:cs="Times New Roman"/>
            <w:sz w:val="24"/>
            <w:szCs w:val="24"/>
          </w:rPr>
          <w:t xml:space="preserve"> viieaastase</w:t>
        </w:r>
      </w:ins>
      <w:r w:rsidR="001F1EDB">
        <w:rPr>
          <w:rFonts w:ascii="Times New Roman" w:hAnsi="Times New Roman" w:cs="Times New Roman"/>
          <w:sz w:val="24"/>
          <w:szCs w:val="24"/>
        </w:rPr>
        <w:t xml:space="preserve"> </w:t>
      </w:r>
      <w:r w:rsidRPr="00205331">
        <w:rPr>
          <w:rFonts w:ascii="Times New Roman" w:hAnsi="Times New Roman" w:cs="Times New Roman"/>
          <w:sz w:val="24"/>
          <w:szCs w:val="24"/>
        </w:rPr>
        <w:t>tähtaja</w:t>
      </w:r>
      <w:del w:id="14" w:author="Merike Koppel JM" w:date="2024-09-26T10:38:00Z">
        <w:r w:rsidRPr="00205331" w:rsidDel="006C0DC2">
          <w:rPr>
            <w:rFonts w:ascii="Times New Roman" w:hAnsi="Times New Roman" w:cs="Times New Roman"/>
            <w:sz w:val="24"/>
            <w:szCs w:val="24"/>
          </w:rPr>
          <w:delText>lised</w:delText>
        </w:r>
      </w:del>
      <w:ins w:id="15" w:author="Merike Koppel JM" w:date="2024-09-26T10:38:00Z">
        <w:r w:rsidR="006C0DC2">
          <w:rPr>
            <w:rFonts w:ascii="Times New Roman" w:hAnsi="Times New Roman" w:cs="Times New Roman"/>
            <w:sz w:val="24"/>
            <w:szCs w:val="24"/>
          </w:rPr>
          <w:t>ga</w:t>
        </w:r>
      </w:ins>
      <w:r w:rsidRPr="00205331">
        <w:rPr>
          <w:rFonts w:ascii="Times New Roman" w:hAnsi="Times New Roman" w:cs="Times New Roman"/>
          <w:sz w:val="24"/>
          <w:szCs w:val="24"/>
        </w:rPr>
        <w:t xml:space="preserve"> ametikohad, </w:t>
      </w:r>
      <w:del w:id="16" w:author="Merike Koppel JM" w:date="2024-09-26T10:38:00Z">
        <w:r w:rsidRPr="00205331" w:rsidDel="006C0DC2">
          <w:rPr>
            <w:rFonts w:ascii="Times New Roman" w:hAnsi="Times New Roman" w:cs="Times New Roman"/>
            <w:sz w:val="24"/>
            <w:szCs w:val="24"/>
          </w:rPr>
          <w:delText xml:space="preserve">mille kestus on viis aastat, </w:delText>
        </w:r>
      </w:del>
      <w:r w:rsidRPr="00205331">
        <w:rPr>
          <w:rFonts w:ascii="Times New Roman" w:hAnsi="Times New Roman" w:cs="Times New Roman"/>
          <w:sz w:val="24"/>
          <w:szCs w:val="24"/>
        </w:rPr>
        <w:t>et ühtlustada tarbijavaidluste menetlusi ja parendada komisjoni otsuste kvaliteeti. Hetkel on tarbijavaidluskomisjonis 14 komisjoni esimehe ametikohta ja neil tööta</w:t>
      </w:r>
      <w:del w:id="17" w:author="Merike Koppel JM" w:date="2024-09-26T10:41:00Z">
        <w:r w:rsidRPr="00205331" w:rsidDel="004572F2">
          <w:rPr>
            <w:rFonts w:ascii="Times New Roman" w:hAnsi="Times New Roman" w:cs="Times New Roman"/>
            <w:sz w:val="24"/>
            <w:szCs w:val="24"/>
          </w:rPr>
          <w:delText>vad inimesed tegutsevad</w:delText>
        </w:r>
      </w:del>
      <w:ins w:id="18" w:author="Merike Koppel JM" w:date="2024-09-26T10:41:00Z">
        <w:r w:rsidR="004572F2">
          <w:rPr>
            <w:rFonts w:ascii="Times New Roman" w:hAnsi="Times New Roman" w:cs="Times New Roman"/>
            <w:sz w:val="24"/>
            <w:szCs w:val="24"/>
          </w:rPr>
          <w:t>takse</w:t>
        </w:r>
      </w:ins>
      <w:r w:rsidRPr="00205331">
        <w:rPr>
          <w:rFonts w:ascii="Times New Roman" w:hAnsi="Times New Roman" w:cs="Times New Roman"/>
          <w:sz w:val="24"/>
          <w:szCs w:val="24"/>
        </w:rPr>
        <w:t xml:space="preserve"> käsunduslepingu alusel; </w:t>
      </w:r>
    </w:p>
    <w:p w14:paraId="4AC218FB" w14:textId="01999894" w:rsidR="00205331" w:rsidRDefault="00555CDF" w:rsidP="002053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05331" w:rsidRPr="00205331">
        <w:rPr>
          <w:rFonts w:ascii="Times New Roman" w:hAnsi="Times New Roman" w:cs="Times New Roman"/>
          <w:sz w:val="24"/>
          <w:szCs w:val="24"/>
        </w:rPr>
        <w:t xml:space="preserve">) </w:t>
      </w:r>
      <w:r w:rsidR="008E2A87" w:rsidRPr="008E2A87">
        <w:rPr>
          <w:rFonts w:ascii="Times New Roman" w:hAnsi="Times New Roman" w:cs="Times New Roman"/>
          <w:sz w:val="24"/>
          <w:szCs w:val="24"/>
        </w:rPr>
        <w:t xml:space="preserve">sätestatakse </w:t>
      </w:r>
      <w:r w:rsidR="00205331" w:rsidRPr="008E2A87">
        <w:rPr>
          <w:rFonts w:ascii="Times New Roman" w:hAnsi="Times New Roman" w:cs="Times New Roman"/>
          <w:sz w:val="24"/>
          <w:szCs w:val="24"/>
        </w:rPr>
        <w:t>oluliselt</w:t>
      </w:r>
      <w:r w:rsidR="008E2A87" w:rsidRPr="008E2A87">
        <w:rPr>
          <w:rFonts w:ascii="Times New Roman" w:hAnsi="Times New Roman" w:cs="Times New Roman"/>
          <w:sz w:val="24"/>
          <w:szCs w:val="24"/>
        </w:rPr>
        <w:t xml:space="preserve"> täpsemini</w:t>
      </w:r>
      <w:r w:rsidR="00205331" w:rsidRPr="008E2A87">
        <w:rPr>
          <w:rFonts w:ascii="Times New Roman" w:hAnsi="Times New Roman" w:cs="Times New Roman"/>
          <w:sz w:val="24"/>
          <w:szCs w:val="24"/>
        </w:rPr>
        <w:t xml:space="preserve"> menetlusnorm</w:t>
      </w:r>
      <w:r w:rsidR="008E2A87" w:rsidRPr="008E2A87">
        <w:rPr>
          <w:rFonts w:ascii="Times New Roman" w:hAnsi="Times New Roman" w:cs="Times New Roman"/>
          <w:sz w:val="24"/>
          <w:szCs w:val="24"/>
        </w:rPr>
        <w:t>id</w:t>
      </w:r>
      <w:r w:rsidR="00583425" w:rsidRPr="008E2A87">
        <w:rPr>
          <w:rFonts w:ascii="Times New Roman" w:hAnsi="Times New Roman" w:cs="Times New Roman"/>
          <w:sz w:val="24"/>
          <w:szCs w:val="24"/>
        </w:rPr>
        <w:t>, et</w:t>
      </w:r>
      <w:r w:rsidR="00583425">
        <w:rPr>
          <w:rFonts w:ascii="Times New Roman" w:hAnsi="Times New Roman" w:cs="Times New Roman"/>
          <w:sz w:val="24"/>
          <w:szCs w:val="24"/>
        </w:rPr>
        <w:t xml:space="preserve"> </w:t>
      </w:r>
      <w:r w:rsidR="00C621CE">
        <w:rPr>
          <w:rFonts w:ascii="Times New Roman" w:hAnsi="Times New Roman" w:cs="Times New Roman"/>
          <w:sz w:val="24"/>
          <w:szCs w:val="24"/>
        </w:rPr>
        <w:t>tagada</w:t>
      </w:r>
      <w:ins w:id="19" w:author="Merike Koppel JM" w:date="2024-09-26T10:43:00Z">
        <w:r w:rsidR="004572F2">
          <w:rPr>
            <w:rFonts w:ascii="Times New Roman" w:hAnsi="Times New Roman" w:cs="Times New Roman"/>
            <w:sz w:val="24"/>
            <w:szCs w:val="24"/>
          </w:rPr>
          <w:t xml:space="preserve"> komisjonis asjade</w:t>
        </w:r>
      </w:ins>
      <w:r w:rsidR="00C621CE">
        <w:rPr>
          <w:rFonts w:ascii="Times New Roman" w:hAnsi="Times New Roman" w:cs="Times New Roman"/>
          <w:sz w:val="24"/>
          <w:szCs w:val="24"/>
        </w:rPr>
        <w:t xml:space="preserve"> tõhusam menetl</w:t>
      </w:r>
      <w:del w:id="20" w:author="Merike Koppel JM" w:date="2024-09-26T10:43:00Z">
        <w:r w:rsidR="00C621CE" w:rsidDel="004572F2">
          <w:rPr>
            <w:rFonts w:ascii="Times New Roman" w:hAnsi="Times New Roman" w:cs="Times New Roman"/>
            <w:sz w:val="24"/>
            <w:szCs w:val="24"/>
          </w:rPr>
          <w:delText>us</w:delText>
        </w:r>
      </w:del>
      <w:r w:rsidR="00C621CE">
        <w:rPr>
          <w:rFonts w:ascii="Times New Roman" w:hAnsi="Times New Roman" w:cs="Times New Roman"/>
          <w:sz w:val="24"/>
          <w:szCs w:val="24"/>
        </w:rPr>
        <w:t>e</w:t>
      </w:r>
      <w:del w:id="21" w:author="Merike Koppel JM" w:date="2024-09-26T10:43:00Z">
        <w:r w:rsidR="00C621CE" w:rsidDel="004572F2">
          <w:rPr>
            <w:rFonts w:ascii="Times New Roman" w:hAnsi="Times New Roman" w:cs="Times New Roman"/>
            <w:sz w:val="24"/>
            <w:szCs w:val="24"/>
          </w:rPr>
          <w:delText xml:space="preserve"> läbivii</w:delText>
        </w:r>
      </w:del>
      <w:r w:rsidR="00C621CE">
        <w:rPr>
          <w:rFonts w:ascii="Times New Roman" w:hAnsi="Times New Roman" w:cs="Times New Roman"/>
          <w:sz w:val="24"/>
          <w:szCs w:val="24"/>
        </w:rPr>
        <w:t>mine</w:t>
      </w:r>
      <w:del w:id="22" w:author="Merike Koppel JM" w:date="2024-09-26T10:43:00Z">
        <w:r w:rsidR="00C621CE" w:rsidDel="004572F2">
          <w:rPr>
            <w:rFonts w:ascii="Times New Roman" w:hAnsi="Times New Roman" w:cs="Times New Roman"/>
            <w:sz w:val="24"/>
            <w:szCs w:val="24"/>
          </w:rPr>
          <w:delText xml:space="preserve"> komisjonis</w:delText>
        </w:r>
      </w:del>
      <w:r w:rsidR="00C621CE">
        <w:rPr>
          <w:rFonts w:ascii="Times New Roman" w:hAnsi="Times New Roman" w:cs="Times New Roman"/>
          <w:sz w:val="24"/>
          <w:szCs w:val="24"/>
        </w:rPr>
        <w:t>.</w:t>
      </w:r>
      <w:r w:rsidR="008E2A87">
        <w:rPr>
          <w:rFonts w:ascii="Times New Roman" w:hAnsi="Times New Roman" w:cs="Times New Roman"/>
          <w:sz w:val="24"/>
          <w:szCs w:val="24"/>
        </w:rPr>
        <w:t xml:space="preserve"> </w:t>
      </w:r>
      <w:commentRangeEnd w:id="5"/>
      <w:r w:rsidR="006738E4">
        <w:rPr>
          <w:rStyle w:val="Kommentaariviide"/>
        </w:rPr>
        <w:commentReference w:id="5"/>
      </w:r>
    </w:p>
    <w:p w14:paraId="58239EF6" w14:textId="77777777" w:rsidR="00553CFD" w:rsidRPr="00553CFD" w:rsidRDefault="00553CFD" w:rsidP="00553CFD">
      <w:pPr>
        <w:spacing w:after="0" w:line="240" w:lineRule="auto"/>
        <w:jc w:val="both"/>
        <w:rPr>
          <w:rFonts w:ascii="Times New Roman" w:hAnsi="Times New Roman" w:cs="Times New Roman"/>
          <w:sz w:val="24"/>
          <w:szCs w:val="24"/>
        </w:rPr>
      </w:pPr>
    </w:p>
    <w:p w14:paraId="5D55995F" w14:textId="7E64911A" w:rsidR="00B81CAB" w:rsidRPr="00C47F90" w:rsidRDefault="00B81CAB" w:rsidP="00A84543">
      <w:pPr>
        <w:pStyle w:val="Default"/>
        <w:jc w:val="both"/>
      </w:pPr>
      <w:r w:rsidRPr="00C47F90">
        <w:t xml:space="preserve">Õigusliku </w:t>
      </w:r>
      <w:commentRangeStart w:id="23"/>
      <w:r w:rsidRPr="00C47F90">
        <w:t>regulatsiooni</w:t>
      </w:r>
      <w:commentRangeEnd w:id="23"/>
      <w:r w:rsidR="00660BDE">
        <w:rPr>
          <w:rStyle w:val="Kommentaariviide"/>
          <w:rFonts w:asciiTheme="minorHAnsi" w:hAnsiTheme="minorHAnsi" w:cstheme="minorBidi"/>
          <w:color w:val="auto"/>
        </w:rPr>
        <w:commentReference w:id="23"/>
      </w:r>
      <w:r w:rsidRPr="00C47F90">
        <w:t xml:space="preserve"> ühetaolisuse ja läbipaistvuse huvides on </w:t>
      </w:r>
      <w:r w:rsidR="002676E2" w:rsidRPr="00C47F90">
        <w:t xml:space="preserve">komisjoni </w:t>
      </w:r>
      <w:r w:rsidRPr="00C47F90">
        <w:t xml:space="preserve">menetluskorra uuendamisel eeskuju võetud tsiviilkohtumenetluse põhimõtetest ja </w:t>
      </w:r>
      <w:del w:id="24" w:author="Merike Koppel JM" w:date="2024-09-26T10:44:00Z">
        <w:r w:rsidRPr="00C47F90" w:rsidDel="004572F2">
          <w:delText xml:space="preserve">regulatsioonist </w:delText>
        </w:r>
      </w:del>
      <w:ins w:id="25" w:author="Merike Koppel JM" w:date="2024-09-26T10:44:00Z">
        <w:r w:rsidR="004572F2">
          <w:t>normide</w:t>
        </w:r>
        <w:r w:rsidR="004572F2" w:rsidRPr="00C47F90">
          <w:t xml:space="preserve">st </w:t>
        </w:r>
      </w:ins>
      <w:r w:rsidRPr="00C47F90">
        <w:t>ning töövaidluse lahendamise seaduses kehtestatud menetlusnormidest.</w:t>
      </w:r>
    </w:p>
    <w:p w14:paraId="37E9C726" w14:textId="77777777" w:rsidR="00B81CAB" w:rsidRPr="00C47F90" w:rsidRDefault="00B81CAB">
      <w:pPr>
        <w:pStyle w:val="Default"/>
        <w:jc w:val="both"/>
        <w:rPr>
          <w:sz w:val="23"/>
          <w:szCs w:val="23"/>
        </w:rPr>
      </w:pPr>
    </w:p>
    <w:p w14:paraId="1E89DD64" w14:textId="77777777" w:rsidR="00B81CAB" w:rsidRPr="00C47F90" w:rsidRDefault="00B81CAB">
      <w:pPr>
        <w:pStyle w:val="Default"/>
        <w:jc w:val="both"/>
        <w:rPr>
          <w:b/>
          <w:bCs/>
          <w:sz w:val="23"/>
          <w:szCs w:val="23"/>
        </w:rPr>
      </w:pPr>
      <w:r w:rsidRPr="00C47F90">
        <w:rPr>
          <w:b/>
          <w:bCs/>
          <w:sz w:val="23"/>
          <w:szCs w:val="23"/>
        </w:rPr>
        <w:t>1.2. Eelnõu ettevalmistaja</w:t>
      </w:r>
    </w:p>
    <w:p w14:paraId="29FEFDFA" w14:textId="77777777" w:rsidR="00B81CAB" w:rsidRPr="00C47F90" w:rsidRDefault="00B81CAB">
      <w:pPr>
        <w:pStyle w:val="Default"/>
        <w:jc w:val="both"/>
        <w:rPr>
          <w:sz w:val="23"/>
          <w:szCs w:val="23"/>
        </w:rPr>
      </w:pPr>
    </w:p>
    <w:p w14:paraId="0E2E1E1E" w14:textId="647E0AD9" w:rsidR="00A94C55" w:rsidRPr="00D052C5" w:rsidRDefault="00B81CAB" w:rsidP="006B3519">
      <w:pPr>
        <w:pStyle w:val="Default"/>
        <w:jc w:val="both"/>
      </w:pPr>
      <w:r w:rsidRPr="00D052C5">
        <w:t xml:space="preserve">Eelnõu ja seletuskirja </w:t>
      </w:r>
      <w:ins w:id="26" w:author="Merike Koppel JM" w:date="2024-09-26T10:44:00Z">
        <w:r w:rsidR="00660BDE">
          <w:t xml:space="preserve">on </w:t>
        </w:r>
      </w:ins>
      <w:r w:rsidRPr="00D052C5">
        <w:t>koosta</w:t>
      </w:r>
      <w:del w:id="27" w:author="Merike Koppel JM" w:date="2024-09-26T10:44:00Z">
        <w:r w:rsidR="00C6693F" w:rsidRPr="00D052C5" w:rsidDel="00660BDE">
          <w:delText>s</w:delText>
        </w:r>
      </w:del>
      <w:ins w:id="28" w:author="Merike Koppel JM" w:date="2024-09-26T10:44:00Z">
        <w:r w:rsidR="00660BDE">
          <w:t>nud</w:t>
        </w:r>
      </w:ins>
      <w:r w:rsidRPr="00D052C5">
        <w:t xml:space="preserve"> Majandus- ja Kommunikatsiooniministeeriumi </w:t>
      </w:r>
      <w:r w:rsidR="00CC28F7" w:rsidRPr="00D052C5">
        <w:t>ettevõtlus</w:t>
      </w:r>
      <w:r w:rsidR="00180EB7">
        <w:t>e</w:t>
      </w:r>
      <w:r w:rsidR="00CC28F7" w:rsidRPr="00D052C5">
        <w:t xml:space="preserve"> osakonna</w:t>
      </w:r>
      <w:r w:rsidR="008739D9">
        <w:t xml:space="preserve"> </w:t>
      </w:r>
      <w:r w:rsidR="008739D9" w:rsidRPr="00D052C5">
        <w:t>tarbijakaitse nõunik Mari-Liis Aas (</w:t>
      </w:r>
      <w:hyperlink r:id="rId12" w:history="1">
        <w:r w:rsidR="008739D9" w:rsidRPr="00D052C5">
          <w:rPr>
            <w:rStyle w:val="Hperlink"/>
          </w:rPr>
          <w:t>mari</w:t>
        </w:r>
        <w:r w:rsidR="008739D9" w:rsidRPr="00D052C5">
          <w:rPr>
            <w:rStyle w:val="Hperlink"/>
          </w:rPr>
          <w:noBreakHyphen/>
          <w:t>liis.aas@mkm.ee</w:t>
        </w:r>
      </w:hyperlink>
      <w:r w:rsidR="008739D9" w:rsidRPr="00D052C5">
        <w:t>, 625 6459</w:t>
      </w:r>
      <w:r w:rsidR="006352B7">
        <w:t>)</w:t>
      </w:r>
      <w:del w:id="29" w:author="Merike Koppel JM" w:date="2024-09-26T10:45:00Z">
        <w:r w:rsidR="008739D9" w:rsidDel="00660BDE">
          <w:delText>,</w:delText>
        </w:r>
      </w:del>
      <w:r w:rsidR="00CC28F7" w:rsidRPr="00D052C5">
        <w:t xml:space="preserve"> </w:t>
      </w:r>
      <w:r w:rsidR="008739D9">
        <w:t>ja</w:t>
      </w:r>
      <w:r w:rsidR="008739D9" w:rsidRPr="00D052C5">
        <w:t xml:space="preserve"> </w:t>
      </w:r>
      <w:r w:rsidR="00A62CA0">
        <w:t xml:space="preserve">sama osakonna </w:t>
      </w:r>
      <w:r w:rsidR="00CC27DC" w:rsidRPr="00D052C5">
        <w:t xml:space="preserve">õigusnõunik </w:t>
      </w:r>
      <w:r w:rsidR="00EE6C50" w:rsidRPr="00D052C5">
        <w:t>Kristina Jerjomina</w:t>
      </w:r>
      <w:r w:rsidRPr="00D052C5">
        <w:t xml:space="preserve"> (</w:t>
      </w:r>
      <w:hyperlink r:id="rId13" w:history="1">
        <w:r w:rsidR="00EE6C50" w:rsidRPr="00D052C5">
          <w:rPr>
            <w:rStyle w:val="Hperlink"/>
          </w:rPr>
          <w:t>kristina.jerjomina@mkm.ee</w:t>
        </w:r>
      </w:hyperlink>
      <w:r w:rsidRPr="00D052C5">
        <w:t>,</w:t>
      </w:r>
      <w:r w:rsidR="00BE2D13" w:rsidRPr="00D052C5">
        <w:t xml:space="preserve"> </w:t>
      </w:r>
      <w:r w:rsidRPr="00D052C5">
        <w:t>625</w:t>
      </w:r>
      <w:r w:rsidR="008757B2" w:rsidRPr="00D052C5">
        <w:t> </w:t>
      </w:r>
      <w:r w:rsidRPr="00D052C5">
        <w:t>6420)</w:t>
      </w:r>
      <w:r w:rsidR="008739D9">
        <w:t>.</w:t>
      </w:r>
      <w:r w:rsidR="007E0DCA">
        <w:t xml:space="preserve"> </w:t>
      </w:r>
      <w:r w:rsidRPr="00D052C5">
        <w:t xml:space="preserve">Eelnõu ja seletuskirja koostamises osalesid </w:t>
      </w:r>
      <w:del w:id="30" w:author="Merike Koppel JM" w:date="2024-09-26T10:44:00Z">
        <w:r w:rsidR="00CC28F7" w:rsidRPr="00D052C5" w:rsidDel="00660BDE">
          <w:delText xml:space="preserve"> </w:delText>
        </w:r>
      </w:del>
      <w:r w:rsidR="00CC28F7" w:rsidRPr="00D052C5">
        <w:t xml:space="preserve">sama osakonna ettevõtluskeskkonna valdkonnajuht Merike Koppel </w:t>
      </w:r>
      <w:r w:rsidR="00FA449D">
        <w:t xml:space="preserve">(teenistusest lahkunud) </w:t>
      </w:r>
      <w:r w:rsidR="00F05494" w:rsidRPr="00D052C5">
        <w:t>(</w:t>
      </w:r>
      <w:hyperlink r:id="rId14" w:history="1">
        <w:r w:rsidR="00F05494" w:rsidRPr="00D052C5">
          <w:rPr>
            <w:rStyle w:val="Hperlink"/>
          </w:rPr>
          <w:t>merike.koppel@mkm.ee</w:t>
        </w:r>
      </w:hyperlink>
      <w:r w:rsidR="00F05494" w:rsidRPr="00D052C5">
        <w:t>)</w:t>
      </w:r>
      <w:r w:rsidR="00A62CA0">
        <w:t xml:space="preserve"> </w:t>
      </w:r>
      <w:ins w:id="31" w:author="Merike Koppel JM" w:date="2024-09-26T10:44:00Z">
        <w:r w:rsidR="00660BDE">
          <w:t>ning</w:t>
        </w:r>
      </w:ins>
      <w:del w:id="32" w:author="Merike Koppel JM" w:date="2024-09-26T10:44:00Z">
        <w:r w:rsidR="008D15FB" w:rsidRPr="00D052C5" w:rsidDel="00660BDE">
          <w:delText>ja</w:delText>
        </w:r>
      </w:del>
      <w:r w:rsidR="008D15FB" w:rsidRPr="00D052C5">
        <w:t xml:space="preserve"> </w:t>
      </w:r>
      <w:r w:rsidR="00AB24A5">
        <w:t>Tarbijakaitse ja Tehnilise Järelevalve Ameti</w:t>
      </w:r>
      <w:r w:rsidR="008D15FB" w:rsidRPr="00D052C5">
        <w:t xml:space="preserve"> tarbijavaidluste komisjoni sekretariaadi juhataja Veiko Kopamees (</w:t>
      </w:r>
      <w:hyperlink r:id="rId15" w:history="1">
        <w:r w:rsidR="008D15FB" w:rsidRPr="00D052C5">
          <w:rPr>
            <w:rStyle w:val="Hperlink"/>
          </w:rPr>
          <w:t>veiko.kopamees@ttja.ee</w:t>
        </w:r>
      </w:hyperlink>
      <w:r w:rsidR="008D15FB" w:rsidRPr="00D052C5">
        <w:t>,</w:t>
      </w:r>
      <w:r w:rsidR="007402FB" w:rsidRPr="00D052C5">
        <w:t xml:space="preserve"> </w:t>
      </w:r>
      <w:r w:rsidR="008D15FB" w:rsidRPr="00D052C5">
        <w:t>620</w:t>
      </w:r>
      <w:r w:rsidR="004A3D5E" w:rsidRPr="00D052C5">
        <w:t> </w:t>
      </w:r>
      <w:r w:rsidR="008D15FB" w:rsidRPr="00D052C5">
        <w:t xml:space="preserve">1920). Eelnõu juriidilise ekspertiisi </w:t>
      </w:r>
      <w:ins w:id="33" w:author="Merike Koppel JM" w:date="2024-09-26T10:46:00Z">
        <w:r w:rsidR="00660BDE">
          <w:t xml:space="preserve">on </w:t>
        </w:r>
      </w:ins>
      <w:r w:rsidR="008D15FB" w:rsidRPr="00D052C5">
        <w:t>te</w:t>
      </w:r>
      <w:del w:id="34" w:author="Merike Koppel JM" w:date="2024-09-26T10:46:00Z">
        <w:r w:rsidR="008D15FB" w:rsidRPr="00D052C5" w:rsidDel="00660BDE">
          <w:delText>g</w:delText>
        </w:r>
      </w:del>
      <w:r w:rsidR="008D15FB" w:rsidRPr="00D052C5">
        <w:t>i</w:t>
      </w:r>
      <w:ins w:id="35" w:author="Merike Koppel JM" w:date="2024-09-26T10:46:00Z">
        <w:r w:rsidR="00660BDE">
          <w:t>nud</w:t>
        </w:r>
      </w:ins>
      <w:r w:rsidR="008D15FB" w:rsidRPr="00D052C5">
        <w:t xml:space="preserve"> Majandus- ja Kommunikatsiooniministeeriumi õigusnõunik</w:t>
      </w:r>
      <w:r w:rsidR="00147272">
        <w:t xml:space="preserve"> Ragnar Kass</w:t>
      </w:r>
      <w:r w:rsidR="00AB24A5">
        <w:t xml:space="preserve"> (</w:t>
      </w:r>
      <w:hyperlink r:id="rId16" w:history="1">
        <w:r w:rsidR="00A62CA0" w:rsidRPr="0029077B">
          <w:rPr>
            <w:rStyle w:val="Hperlink"/>
          </w:rPr>
          <w:t>Ragnar.kass@mkm.ee</w:t>
        </w:r>
      </w:hyperlink>
      <w:r w:rsidR="00AB24A5">
        <w:t>)</w:t>
      </w:r>
      <w:r w:rsidR="00147272">
        <w:t>.</w:t>
      </w:r>
      <w:r w:rsidR="00A62CA0">
        <w:t xml:space="preserve"> </w:t>
      </w:r>
      <w:del w:id="36" w:author="Merike Koppel JM" w:date="2024-09-30T11:20:00Z">
        <w:r w:rsidR="008D15FB" w:rsidRPr="00D052C5" w:rsidDel="00226A1B">
          <w:delText xml:space="preserve"> </w:delText>
        </w:r>
      </w:del>
      <w:r w:rsidR="00AB24A5">
        <w:t>E</w:t>
      </w:r>
      <w:r w:rsidR="0092162F" w:rsidRPr="000D1F7A">
        <w:t xml:space="preserve">elnõu </w:t>
      </w:r>
      <w:ins w:id="37" w:author="Merike Koppel JM" w:date="2024-09-26T10:46:00Z">
        <w:r w:rsidR="00660BDE">
          <w:t xml:space="preserve">on </w:t>
        </w:r>
      </w:ins>
      <w:r w:rsidR="0092162F" w:rsidRPr="000D1F7A">
        <w:t>keeletoimeta</w:t>
      </w:r>
      <w:ins w:id="38" w:author="Merike Koppel JM" w:date="2024-09-26T10:46:00Z">
        <w:r w:rsidR="00660BDE">
          <w:t>nud</w:t>
        </w:r>
      </w:ins>
      <w:del w:id="39" w:author="Merike Koppel JM" w:date="2024-09-26T10:46:00Z">
        <w:r w:rsidR="00207403" w:rsidDel="00660BDE">
          <w:delText>s</w:delText>
        </w:r>
      </w:del>
      <w:r w:rsidR="0092162F" w:rsidRPr="00D052C5">
        <w:t xml:space="preserve"> Justiitsministeeriumi õigusloome korralduse talituse toimetaja </w:t>
      </w:r>
      <w:del w:id="40" w:author="Merike Koppel JM" w:date="2024-09-26T10:46:00Z">
        <w:r w:rsidR="0092162F" w:rsidRPr="00D052C5" w:rsidDel="00660BDE">
          <w:delText>Airi Kapanen</w:delText>
        </w:r>
      </w:del>
      <w:ins w:id="41" w:author="Merike Koppel JM" w:date="2024-09-26T10:46:00Z">
        <w:r w:rsidR="00660BDE">
          <w:t>Merike Koppel</w:t>
        </w:r>
      </w:ins>
      <w:r w:rsidR="0092162F" w:rsidRPr="00D052C5">
        <w:t xml:space="preserve"> (</w:t>
      </w:r>
      <w:ins w:id="42" w:author="Merike Koppel JM" w:date="2024-09-26T10:47:00Z">
        <w:r w:rsidR="00660BDE">
          <w:fldChar w:fldCharType="begin"/>
        </w:r>
        <w:r w:rsidR="00660BDE">
          <w:instrText>HYPERLINK "mailto:</w:instrText>
        </w:r>
        <w:r w:rsidR="00660BDE" w:rsidRPr="00660BDE">
          <w:rPr>
            <w:rPrChange w:id="43" w:author="Merike Koppel JM" w:date="2024-09-26T10:47:00Z">
              <w:rPr>
                <w:rStyle w:val="Hperlink"/>
              </w:rPr>
            </w:rPrChange>
          </w:rPr>
          <w:instrText>merike</w:instrText>
        </w:r>
      </w:ins>
      <w:r w:rsidR="00660BDE" w:rsidRPr="00660BDE">
        <w:rPr>
          <w:rPrChange w:id="44" w:author="Merike Koppel JM" w:date="2024-09-26T10:47:00Z">
            <w:rPr>
              <w:rStyle w:val="Hperlink"/>
            </w:rPr>
          </w:rPrChange>
        </w:rPr>
        <w:instrText>.k</w:instrText>
      </w:r>
      <w:ins w:id="45" w:author="Merike Koppel JM" w:date="2024-09-26T10:47:00Z">
        <w:r w:rsidR="00660BDE" w:rsidRPr="00660BDE">
          <w:rPr>
            <w:rPrChange w:id="46" w:author="Merike Koppel JM" w:date="2024-09-26T10:47:00Z">
              <w:rPr>
                <w:rStyle w:val="Hperlink"/>
              </w:rPr>
            </w:rPrChange>
          </w:rPr>
          <w:instrText>oppel</w:instrText>
        </w:r>
      </w:ins>
      <w:r w:rsidR="00660BDE" w:rsidRPr="00660BDE">
        <w:rPr>
          <w:rPrChange w:id="47" w:author="Merike Koppel JM" w:date="2024-09-26T10:47:00Z">
            <w:rPr>
              <w:rStyle w:val="Hperlink"/>
            </w:rPr>
          </w:rPrChange>
        </w:rPr>
        <w:instrText>@just.ee</w:instrText>
      </w:r>
      <w:ins w:id="48" w:author="Merike Koppel JM" w:date="2024-09-26T10:47:00Z">
        <w:r w:rsidR="00660BDE">
          <w:instrText>"</w:instrText>
        </w:r>
        <w:r w:rsidR="00660BDE">
          <w:fldChar w:fldCharType="separate"/>
        </w:r>
        <w:r w:rsidR="00660BDE" w:rsidRPr="00660BDE">
          <w:rPr>
            <w:rStyle w:val="Hperlink"/>
          </w:rPr>
          <w:t>merike</w:t>
        </w:r>
      </w:ins>
      <w:del w:id="49" w:author="Merike Koppel JM" w:date="2024-09-26T10:47:00Z">
        <w:r w:rsidR="00660BDE" w:rsidRPr="00660BDE" w:rsidDel="00660BDE">
          <w:rPr>
            <w:rStyle w:val="Hperlink"/>
          </w:rPr>
          <w:delText>airi</w:delText>
        </w:r>
      </w:del>
      <w:r w:rsidR="00660BDE" w:rsidRPr="00660BDE">
        <w:rPr>
          <w:rStyle w:val="Hperlink"/>
        </w:rPr>
        <w:t>.k</w:t>
      </w:r>
      <w:del w:id="50" w:author="Merike Koppel JM" w:date="2024-09-26T10:47:00Z">
        <w:r w:rsidR="00660BDE" w:rsidRPr="00660BDE" w:rsidDel="00660BDE">
          <w:rPr>
            <w:rStyle w:val="Hperlink"/>
          </w:rPr>
          <w:delText>apanen</w:delText>
        </w:r>
      </w:del>
      <w:ins w:id="51" w:author="Merike Koppel JM" w:date="2024-09-26T10:47:00Z">
        <w:r w:rsidR="00660BDE" w:rsidRPr="00660BDE">
          <w:rPr>
            <w:rStyle w:val="Hperlink"/>
          </w:rPr>
          <w:t>oppel</w:t>
        </w:r>
      </w:ins>
      <w:r w:rsidR="00660BDE" w:rsidRPr="00660BDE">
        <w:rPr>
          <w:rStyle w:val="Hperlink"/>
        </w:rPr>
        <w:t>@just.ee</w:t>
      </w:r>
      <w:ins w:id="52" w:author="Merike Koppel JM" w:date="2024-09-26T10:47:00Z">
        <w:r w:rsidR="00660BDE">
          <w:fldChar w:fldCharType="end"/>
        </w:r>
      </w:ins>
      <w:r w:rsidR="0092162F" w:rsidRPr="00D052C5">
        <w:t>).</w:t>
      </w:r>
    </w:p>
    <w:p w14:paraId="4E80F004" w14:textId="77777777" w:rsidR="001F2365" w:rsidRPr="00D052C5" w:rsidRDefault="001F2365" w:rsidP="006B3519">
      <w:pPr>
        <w:pStyle w:val="Default"/>
        <w:jc w:val="both"/>
      </w:pPr>
    </w:p>
    <w:p w14:paraId="6AB67C34" w14:textId="77777777" w:rsidR="008D15FB" w:rsidRPr="00C47F90" w:rsidRDefault="008D15FB">
      <w:pPr>
        <w:pStyle w:val="Default"/>
        <w:jc w:val="both"/>
        <w:rPr>
          <w:b/>
          <w:bCs/>
          <w:sz w:val="23"/>
          <w:szCs w:val="23"/>
        </w:rPr>
      </w:pPr>
      <w:r w:rsidRPr="00C47F90">
        <w:rPr>
          <w:b/>
          <w:bCs/>
          <w:sz w:val="23"/>
          <w:szCs w:val="23"/>
        </w:rPr>
        <w:t>1.3. Märkused</w:t>
      </w:r>
    </w:p>
    <w:p w14:paraId="05E825AE" w14:textId="77777777" w:rsidR="00E73D20" w:rsidRPr="000D1F7A" w:rsidRDefault="00E73D20">
      <w:pPr>
        <w:pStyle w:val="Default"/>
        <w:jc w:val="both"/>
      </w:pPr>
    </w:p>
    <w:p w14:paraId="415344CF" w14:textId="7692E1BE" w:rsidR="004076E5" w:rsidRPr="00C47F90" w:rsidRDefault="00E73D20"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Eelnõuga muudetakse </w:t>
      </w:r>
      <w:r w:rsidR="004076E5" w:rsidRPr="00C47F90">
        <w:rPr>
          <w:rFonts w:ascii="Times New Roman" w:hAnsi="Times New Roman" w:cs="Times New Roman"/>
          <w:sz w:val="24"/>
          <w:szCs w:val="24"/>
        </w:rPr>
        <w:t>järgmis</w:t>
      </w:r>
      <w:r w:rsidR="005B1D93">
        <w:rPr>
          <w:rFonts w:ascii="Times New Roman" w:hAnsi="Times New Roman" w:cs="Times New Roman"/>
          <w:sz w:val="24"/>
          <w:szCs w:val="24"/>
        </w:rPr>
        <w:t>t</w:t>
      </w:r>
      <w:r w:rsidR="000027F4">
        <w:rPr>
          <w:rFonts w:ascii="Times New Roman" w:hAnsi="Times New Roman" w:cs="Times New Roman"/>
          <w:sz w:val="24"/>
          <w:szCs w:val="24"/>
        </w:rPr>
        <w:t xml:space="preserve"> </w:t>
      </w:r>
      <w:r w:rsidR="004076E5" w:rsidRPr="00C47F90">
        <w:rPr>
          <w:rFonts w:ascii="Times New Roman" w:hAnsi="Times New Roman" w:cs="Times New Roman"/>
          <w:sz w:val="24"/>
          <w:szCs w:val="24"/>
        </w:rPr>
        <w:t>seadu</w:t>
      </w:r>
      <w:r w:rsidR="005B1D93">
        <w:rPr>
          <w:rFonts w:ascii="Times New Roman" w:hAnsi="Times New Roman" w:cs="Times New Roman"/>
          <w:sz w:val="24"/>
          <w:szCs w:val="24"/>
        </w:rPr>
        <w:t>s</w:t>
      </w:r>
      <w:commentRangeStart w:id="53"/>
      <w:del w:id="54" w:author="Piret Elenurm" w:date="2024-10-09T09:46:00Z">
        <w:r w:rsidR="005B1D93" w:rsidDel="00E33514">
          <w:rPr>
            <w:rFonts w:ascii="Times New Roman" w:hAnsi="Times New Roman" w:cs="Times New Roman"/>
            <w:sz w:val="24"/>
            <w:szCs w:val="24"/>
          </w:rPr>
          <w:delText>t</w:delText>
        </w:r>
        <w:r w:rsidR="004076E5" w:rsidRPr="00C47F90" w:rsidDel="00E33514">
          <w:rPr>
            <w:rFonts w:ascii="Times New Roman" w:hAnsi="Times New Roman" w:cs="Times New Roman"/>
            <w:sz w:val="24"/>
            <w:szCs w:val="24"/>
          </w:rPr>
          <w:delText>:</w:delText>
        </w:r>
        <w:commentRangeEnd w:id="53"/>
        <w:r w:rsidR="00E33514" w:rsidDel="00E33514">
          <w:rPr>
            <w:rStyle w:val="Kommentaariviide"/>
          </w:rPr>
          <w:commentReference w:id="53"/>
        </w:r>
      </w:del>
    </w:p>
    <w:p w14:paraId="35FA3836" w14:textId="458B26E7" w:rsidR="00E73D20" w:rsidRPr="00C47F90" w:rsidRDefault="004076E5" w:rsidP="00E4133C">
      <w:pPr>
        <w:spacing w:after="0" w:line="240" w:lineRule="auto"/>
        <w:jc w:val="both"/>
        <w:rPr>
          <w:rFonts w:ascii="Times New Roman" w:eastAsia="Times New Roman" w:hAnsi="Times New Roman" w:cs="Times New Roman"/>
          <w:color w:val="202020"/>
          <w:sz w:val="24"/>
          <w:szCs w:val="24"/>
          <w:lang w:eastAsia="et-EE"/>
        </w:rPr>
      </w:pPr>
      <w:del w:id="55" w:author="Piret Elenurm" w:date="2024-10-09T09:46:00Z">
        <w:r w:rsidRPr="00C47F90" w:rsidDel="00E33514">
          <w:rPr>
            <w:rFonts w:ascii="Times New Roman" w:hAnsi="Times New Roman" w:cs="Times New Roman"/>
            <w:sz w:val="24"/>
            <w:szCs w:val="24"/>
          </w:rPr>
          <w:delText>1) </w:delText>
        </w:r>
      </w:del>
      <w:r w:rsidR="00E73D20" w:rsidRPr="00C47F90">
        <w:rPr>
          <w:rFonts w:ascii="Times New Roman" w:hAnsi="Times New Roman" w:cs="Times New Roman"/>
          <w:sz w:val="24"/>
          <w:szCs w:val="24"/>
        </w:rPr>
        <w:t xml:space="preserve">tarbijakaitseseaduse </w:t>
      </w:r>
      <w:r w:rsidR="00E606E4" w:rsidRPr="00C47F90">
        <w:rPr>
          <w:rFonts w:ascii="Times New Roman" w:hAnsi="Times New Roman" w:cs="Times New Roman"/>
          <w:sz w:val="24"/>
          <w:szCs w:val="24"/>
        </w:rPr>
        <w:t>(</w:t>
      </w:r>
      <w:r w:rsidR="00E606E4" w:rsidRPr="000D1F7A">
        <w:rPr>
          <w:rFonts w:ascii="Times New Roman" w:hAnsi="Times New Roman" w:cs="Times New Roman"/>
          <w:sz w:val="24"/>
          <w:szCs w:val="24"/>
        </w:rPr>
        <w:t>TKS</w:t>
      </w:r>
      <w:r w:rsidR="00E606E4" w:rsidRPr="00C47F90">
        <w:rPr>
          <w:rFonts w:ascii="Times New Roman" w:hAnsi="Times New Roman" w:cs="Times New Roman"/>
          <w:sz w:val="24"/>
          <w:szCs w:val="24"/>
        </w:rPr>
        <w:t>)</w:t>
      </w:r>
      <w:r w:rsidR="001A7DEB" w:rsidRPr="00C47F90">
        <w:rPr>
          <w:rFonts w:ascii="Times New Roman" w:hAnsi="Times New Roman" w:cs="Times New Roman"/>
          <w:sz w:val="24"/>
          <w:szCs w:val="24"/>
        </w:rPr>
        <w:t xml:space="preserve"> </w:t>
      </w:r>
      <w:r w:rsidR="00E73D20" w:rsidRPr="00C47F90">
        <w:rPr>
          <w:rFonts w:ascii="Times New Roman" w:hAnsi="Times New Roman" w:cs="Times New Roman"/>
          <w:sz w:val="24"/>
          <w:szCs w:val="24"/>
        </w:rPr>
        <w:t>redaktsio</w:t>
      </w:r>
      <w:commentRangeStart w:id="56"/>
      <w:r w:rsidR="00E73D20" w:rsidRPr="00C47F90">
        <w:rPr>
          <w:rFonts w:ascii="Times New Roman" w:hAnsi="Times New Roman" w:cs="Times New Roman"/>
          <w:sz w:val="24"/>
          <w:szCs w:val="24"/>
        </w:rPr>
        <w:t>on</w:t>
      </w:r>
      <w:del w:id="57" w:author="Merike Koppel JM" w:date="2024-10-01T13:43:00Z">
        <w:r w:rsidR="00E73D20" w:rsidRPr="00C47F90" w:rsidDel="00BA7E14">
          <w:rPr>
            <w:rFonts w:ascii="Times New Roman" w:hAnsi="Times New Roman" w:cs="Times New Roman"/>
            <w:sz w:val="24"/>
            <w:szCs w:val="24"/>
          </w:rPr>
          <w:delText>i</w:delText>
        </w:r>
      </w:del>
      <w:r w:rsidR="00E73D20" w:rsidRPr="00C47F90">
        <w:rPr>
          <w:rFonts w:ascii="Times New Roman" w:hAnsi="Times New Roman" w:cs="Times New Roman"/>
          <w:sz w:val="24"/>
          <w:szCs w:val="24"/>
        </w:rPr>
        <w:t xml:space="preserve"> </w:t>
      </w:r>
      <w:commentRangeEnd w:id="56"/>
      <w:r w:rsidR="00BA7E14">
        <w:rPr>
          <w:rStyle w:val="Kommentaariviide"/>
        </w:rPr>
        <w:commentReference w:id="56"/>
      </w:r>
      <w:commentRangeStart w:id="58"/>
      <w:r w:rsidR="00E73D20" w:rsidRPr="00C47F90">
        <w:rPr>
          <w:rFonts w:ascii="Times New Roman" w:hAnsi="Times New Roman" w:cs="Times New Roman"/>
          <w:sz w:val="24"/>
          <w:szCs w:val="24"/>
        </w:rPr>
        <w:t xml:space="preserve">avaldamismärkega </w:t>
      </w:r>
      <w:r w:rsidR="000D07A0" w:rsidRPr="00C47F90">
        <w:rPr>
          <w:rFonts w:ascii="Times New Roman" w:eastAsia="Times New Roman" w:hAnsi="Times New Roman" w:cs="Times New Roman"/>
          <w:color w:val="202020"/>
          <w:sz w:val="24"/>
          <w:szCs w:val="24"/>
          <w:lang w:eastAsia="et-EE"/>
        </w:rPr>
        <w:t>RT I,</w:t>
      </w:r>
      <w:r w:rsidR="001403BB" w:rsidRPr="00C47F90">
        <w:rPr>
          <w:rFonts w:ascii="Times New Roman" w:eastAsia="Times New Roman" w:hAnsi="Times New Roman" w:cs="Times New Roman"/>
          <w:color w:val="202020"/>
          <w:sz w:val="24"/>
          <w:szCs w:val="24"/>
          <w:lang w:eastAsia="et-EE"/>
        </w:rPr>
        <w:t> </w:t>
      </w:r>
      <w:r w:rsidR="000D07A0" w:rsidRPr="00C47F90">
        <w:rPr>
          <w:rFonts w:ascii="Times New Roman" w:eastAsia="Times New Roman" w:hAnsi="Times New Roman" w:cs="Times New Roman"/>
          <w:color w:val="202020"/>
          <w:sz w:val="24"/>
          <w:szCs w:val="24"/>
          <w:lang w:eastAsia="et-EE"/>
        </w:rPr>
        <w:t>0</w:t>
      </w:r>
      <w:r w:rsidR="0069737C">
        <w:rPr>
          <w:rFonts w:ascii="Times New Roman" w:eastAsia="Times New Roman" w:hAnsi="Times New Roman" w:cs="Times New Roman"/>
          <w:color w:val="202020"/>
          <w:sz w:val="24"/>
          <w:szCs w:val="24"/>
          <w:lang w:eastAsia="et-EE"/>
        </w:rPr>
        <w:t>4</w:t>
      </w:r>
      <w:r w:rsidR="000D07A0" w:rsidRPr="00C47F90">
        <w:rPr>
          <w:rFonts w:ascii="Times New Roman" w:eastAsia="Times New Roman" w:hAnsi="Times New Roman" w:cs="Times New Roman"/>
          <w:color w:val="202020"/>
          <w:sz w:val="24"/>
          <w:szCs w:val="24"/>
          <w:lang w:eastAsia="et-EE"/>
        </w:rPr>
        <w:t>.0</w:t>
      </w:r>
      <w:r w:rsidR="0070721F" w:rsidRPr="00C47F90">
        <w:rPr>
          <w:rFonts w:ascii="Times New Roman" w:eastAsia="Times New Roman" w:hAnsi="Times New Roman" w:cs="Times New Roman"/>
          <w:color w:val="202020"/>
          <w:sz w:val="24"/>
          <w:szCs w:val="24"/>
          <w:lang w:eastAsia="et-EE"/>
        </w:rPr>
        <w:t>7</w:t>
      </w:r>
      <w:r w:rsidR="000D07A0" w:rsidRPr="00C47F90">
        <w:rPr>
          <w:rFonts w:ascii="Times New Roman" w:eastAsia="Times New Roman" w:hAnsi="Times New Roman" w:cs="Times New Roman"/>
          <w:color w:val="202020"/>
          <w:sz w:val="24"/>
          <w:szCs w:val="24"/>
          <w:lang w:eastAsia="et-EE"/>
        </w:rPr>
        <w:t>.202</w:t>
      </w:r>
      <w:r w:rsidR="00501D2C">
        <w:rPr>
          <w:rFonts w:ascii="Times New Roman" w:eastAsia="Times New Roman" w:hAnsi="Times New Roman" w:cs="Times New Roman"/>
          <w:color w:val="202020"/>
          <w:sz w:val="24"/>
          <w:szCs w:val="24"/>
          <w:lang w:eastAsia="et-EE"/>
        </w:rPr>
        <w:t>4</w:t>
      </w:r>
      <w:r w:rsidR="000D07A0" w:rsidRPr="00C47F90">
        <w:rPr>
          <w:rFonts w:ascii="Times New Roman" w:eastAsia="Times New Roman" w:hAnsi="Times New Roman" w:cs="Times New Roman"/>
          <w:color w:val="202020"/>
          <w:sz w:val="24"/>
          <w:szCs w:val="24"/>
          <w:lang w:eastAsia="et-EE"/>
        </w:rPr>
        <w:t>,</w:t>
      </w:r>
      <w:r w:rsidR="001403BB" w:rsidRPr="00C47F90">
        <w:rPr>
          <w:rFonts w:ascii="Times New Roman" w:eastAsia="Times New Roman" w:hAnsi="Times New Roman" w:cs="Times New Roman"/>
          <w:color w:val="202020"/>
          <w:sz w:val="24"/>
          <w:szCs w:val="24"/>
          <w:lang w:eastAsia="et-EE"/>
        </w:rPr>
        <w:t> </w:t>
      </w:r>
      <w:r w:rsidR="00501D2C">
        <w:rPr>
          <w:rFonts w:ascii="Times New Roman" w:eastAsia="Times New Roman" w:hAnsi="Times New Roman" w:cs="Times New Roman"/>
          <w:color w:val="202020"/>
          <w:sz w:val="24"/>
          <w:szCs w:val="24"/>
          <w:lang w:eastAsia="et-EE"/>
        </w:rPr>
        <w:t>22</w:t>
      </w:r>
      <w:ins w:id="59" w:author="Merike Koppel JM" w:date="2024-09-26T10:47:00Z">
        <w:r w:rsidR="00660BDE">
          <w:rPr>
            <w:rFonts w:ascii="Times New Roman" w:eastAsia="Times New Roman" w:hAnsi="Times New Roman" w:cs="Times New Roman"/>
            <w:color w:val="202020"/>
            <w:sz w:val="24"/>
            <w:szCs w:val="24"/>
            <w:lang w:eastAsia="et-EE"/>
          </w:rPr>
          <w:t>.</w:t>
        </w:r>
      </w:ins>
      <w:del w:id="60" w:author="Merike Koppel JM" w:date="2024-09-26T10:47:00Z">
        <w:r w:rsidR="004245B1" w:rsidRPr="00C47F90" w:rsidDel="00660BDE">
          <w:rPr>
            <w:rFonts w:ascii="Times New Roman" w:eastAsia="Times New Roman" w:hAnsi="Times New Roman" w:cs="Times New Roman"/>
            <w:color w:val="202020"/>
            <w:sz w:val="24"/>
            <w:szCs w:val="24"/>
            <w:lang w:eastAsia="et-EE"/>
          </w:rPr>
          <w:delText xml:space="preserve">; </w:delText>
        </w:r>
      </w:del>
      <w:commentRangeEnd w:id="58"/>
      <w:r w:rsidR="00535FCA">
        <w:rPr>
          <w:rStyle w:val="Kommentaariviide"/>
        </w:rPr>
        <w:commentReference w:id="58"/>
      </w:r>
    </w:p>
    <w:p w14:paraId="253FE0C0" w14:textId="77777777" w:rsidR="004076E5" w:rsidRPr="00C47F90" w:rsidRDefault="004076E5" w:rsidP="00A84543">
      <w:pPr>
        <w:pStyle w:val="Default"/>
        <w:jc w:val="both"/>
        <w:rPr>
          <w:sz w:val="23"/>
          <w:szCs w:val="23"/>
        </w:rPr>
      </w:pPr>
    </w:p>
    <w:p w14:paraId="5B4B4BB4" w14:textId="7B8DC2F7" w:rsidR="00E73D20" w:rsidRDefault="00E73D20" w:rsidP="00A84543">
      <w:pPr>
        <w:pStyle w:val="Default"/>
        <w:jc w:val="both"/>
      </w:pPr>
      <w:r w:rsidRPr="00C47F90">
        <w:t xml:space="preserve">Eelnõu seadusena vastuvõtmiseks on </w:t>
      </w:r>
      <w:r w:rsidR="0084330D" w:rsidRPr="00C47F90">
        <w:t xml:space="preserve">põhiseaduse </w:t>
      </w:r>
      <w:r w:rsidRPr="00C47F90">
        <w:t>§</w:t>
      </w:r>
      <w:r w:rsidR="00200D27" w:rsidRPr="00C47F90">
        <w:t> </w:t>
      </w:r>
      <w:r w:rsidRPr="00C47F90">
        <w:t>104 l</w:t>
      </w:r>
      <w:ins w:id="61" w:author="Merike Koppel JM" w:date="2024-09-26T10:47:00Z">
        <w:r w:rsidR="00660BDE">
          <w:t>õike</w:t>
        </w:r>
      </w:ins>
      <w:del w:id="62" w:author="Merike Koppel JM" w:date="2024-09-26T10:47:00Z">
        <w:r w:rsidR="0015100A" w:rsidRPr="00C47F90" w:rsidDel="00660BDE">
          <w:delText>g</w:delText>
        </w:r>
      </w:del>
      <w:r w:rsidR="0015100A" w:rsidRPr="00C47F90">
        <w:t> </w:t>
      </w:r>
      <w:r w:rsidRPr="00C47F90">
        <w:t>2 punkti</w:t>
      </w:r>
      <w:r w:rsidR="00E634DC" w:rsidRPr="00C47F90">
        <w:t> </w:t>
      </w:r>
      <w:r w:rsidRPr="00C47F90">
        <w:t xml:space="preserve">14 kohaselt </w:t>
      </w:r>
      <w:r w:rsidR="00FA4780" w:rsidRPr="00C47F90">
        <w:t xml:space="preserve">vajalik </w:t>
      </w:r>
      <w:commentRangeStart w:id="63"/>
      <w:r w:rsidRPr="00C47F90">
        <w:t>Riigikogu koo</w:t>
      </w:r>
      <w:ins w:id="64" w:author="Merike Koppel JM" w:date="2024-09-26T10:48:00Z">
        <w:r w:rsidR="00660BDE">
          <w:t>s</w:t>
        </w:r>
      </w:ins>
      <w:r w:rsidRPr="00C47F90">
        <w:t>seisu häälteenamus, kuna eelnõu</w:t>
      </w:r>
      <w:r w:rsidR="004543AC" w:rsidRPr="00C47F90">
        <w:t>ga korraldatakse</w:t>
      </w:r>
      <w:r w:rsidRPr="00C47F90">
        <w:t xml:space="preserve"> ka tsiviilkohtumenetlusega seonduvat. </w:t>
      </w:r>
      <w:commentRangeEnd w:id="63"/>
      <w:r w:rsidR="00535FCA">
        <w:rPr>
          <w:rStyle w:val="Kommentaariviide"/>
          <w:rFonts w:asciiTheme="minorHAnsi" w:hAnsiTheme="minorHAnsi" w:cstheme="minorBidi"/>
          <w:color w:val="auto"/>
        </w:rPr>
        <w:commentReference w:id="63"/>
      </w:r>
    </w:p>
    <w:p w14:paraId="7119CF5D" w14:textId="77777777" w:rsidR="00B90C18" w:rsidRDefault="00B90C18" w:rsidP="00A84543">
      <w:pPr>
        <w:pStyle w:val="Default"/>
        <w:jc w:val="both"/>
      </w:pPr>
    </w:p>
    <w:p w14:paraId="5266294F" w14:textId="2F492B57" w:rsidR="00B90C18" w:rsidRPr="00C47F90" w:rsidRDefault="00B90C18" w:rsidP="00A84543">
      <w:pPr>
        <w:pStyle w:val="Default"/>
        <w:jc w:val="both"/>
      </w:pPr>
      <w:r>
        <w:t>Eelnõu ei ole seotud Vabariigi Valitsuse tegevusprogrammi ega muu menetluses oleva eelnõuga.</w:t>
      </w:r>
    </w:p>
    <w:p w14:paraId="72A41B4B" w14:textId="77777777" w:rsidR="00E73D20" w:rsidRPr="00C47F90" w:rsidRDefault="00E73D20">
      <w:pPr>
        <w:pStyle w:val="Default"/>
        <w:jc w:val="both"/>
        <w:rPr>
          <w:sz w:val="23"/>
          <w:szCs w:val="23"/>
        </w:rPr>
      </w:pPr>
    </w:p>
    <w:p w14:paraId="1CB80376" w14:textId="77777777" w:rsidR="00E73D20" w:rsidRPr="00C47F90" w:rsidRDefault="00E73D20">
      <w:pPr>
        <w:pStyle w:val="Default"/>
        <w:jc w:val="both"/>
        <w:rPr>
          <w:b/>
          <w:bCs/>
        </w:rPr>
      </w:pPr>
      <w:r w:rsidRPr="00C47F90">
        <w:rPr>
          <w:b/>
          <w:bCs/>
        </w:rPr>
        <w:t>2. Seaduse eesmärk</w:t>
      </w:r>
    </w:p>
    <w:p w14:paraId="5A69790B" w14:textId="77777777" w:rsidR="00E73D20" w:rsidRPr="00C47F90" w:rsidRDefault="00E73D20">
      <w:pPr>
        <w:pStyle w:val="Default"/>
        <w:jc w:val="both"/>
      </w:pPr>
    </w:p>
    <w:p w14:paraId="1B557729" w14:textId="4205735B" w:rsidR="00D51D9C" w:rsidRPr="00C47F90" w:rsidRDefault="00A40A6F">
      <w:pPr>
        <w:pStyle w:val="Default"/>
        <w:jc w:val="both"/>
      </w:pPr>
      <w:bookmarkStart w:id="65" w:name="_Hlk105494920"/>
      <w:r w:rsidRPr="00C47F90">
        <w:t>Eelnõu eesmärk on suurendada menetlusosaliste usaldust komisjoni ja seal läbiviidava menetluse vastu</w:t>
      </w:r>
      <w:r w:rsidR="00041721" w:rsidRPr="00C47F90">
        <w:t xml:space="preserve">, </w:t>
      </w:r>
      <w:r w:rsidR="00AF6A37" w:rsidRPr="00C47F90">
        <w:t>parendada</w:t>
      </w:r>
      <w:r w:rsidRPr="00C47F90">
        <w:t xml:space="preserve"> </w:t>
      </w:r>
      <w:r w:rsidR="00041721" w:rsidRPr="00C47F90">
        <w:t xml:space="preserve">menetluse kvaliteeti ning </w:t>
      </w:r>
      <w:r w:rsidR="000D1F7A">
        <w:t xml:space="preserve">tõsta </w:t>
      </w:r>
      <w:r w:rsidRPr="00C47F90">
        <w:t xml:space="preserve">komisjoni </w:t>
      </w:r>
      <w:r w:rsidR="000D1F7A">
        <w:t xml:space="preserve">töö </w:t>
      </w:r>
      <w:r w:rsidRPr="00C47F90">
        <w:t>tulemuslikkust.</w:t>
      </w:r>
    </w:p>
    <w:bookmarkEnd w:id="65"/>
    <w:p w14:paraId="38C92368" w14:textId="6C1F4414" w:rsidR="00A40A6F" w:rsidRPr="00C47F90" w:rsidRDefault="00A40A6F">
      <w:pPr>
        <w:pStyle w:val="Default"/>
        <w:jc w:val="both"/>
        <w:rPr>
          <w:sz w:val="23"/>
          <w:szCs w:val="23"/>
        </w:rPr>
      </w:pPr>
    </w:p>
    <w:p w14:paraId="0064A4AF" w14:textId="6C2712CB" w:rsidR="00051AB4" w:rsidRPr="00C47F90" w:rsidRDefault="0059115B" w:rsidP="00E4133C">
      <w:pPr>
        <w:spacing w:after="0" w:line="240" w:lineRule="auto"/>
        <w:jc w:val="both"/>
        <w:rPr>
          <w:rFonts w:ascii="Times New Roman" w:hAnsi="Times New Roman" w:cs="Times New Roman"/>
          <w:sz w:val="24"/>
          <w:szCs w:val="24"/>
        </w:rPr>
      </w:pPr>
      <w:bookmarkStart w:id="66" w:name="_Hlk148084118"/>
      <w:r w:rsidRPr="00C47F90">
        <w:rPr>
          <w:rFonts w:ascii="Times New Roman" w:hAnsi="Times New Roman" w:cs="Times New Roman"/>
          <w:sz w:val="24"/>
          <w:szCs w:val="24"/>
        </w:rPr>
        <w:t xml:space="preserve">Peale </w:t>
      </w:r>
      <w:r w:rsidR="00F03A7C" w:rsidRPr="00C47F90">
        <w:rPr>
          <w:rFonts w:ascii="Times New Roman" w:hAnsi="Times New Roman" w:cs="Times New Roman"/>
          <w:sz w:val="24"/>
          <w:szCs w:val="24"/>
        </w:rPr>
        <w:t>eelnõus kavandatavate muudatuste</w:t>
      </w:r>
      <w:r w:rsidRPr="00C47F90">
        <w:rPr>
          <w:rFonts w:ascii="Times New Roman" w:hAnsi="Times New Roman" w:cs="Times New Roman"/>
          <w:sz w:val="24"/>
          <w:szCs w:val="24"/>
        </w:rPr>
        <w:t xml:space="preserve"> </w:t>
      </w:r>
      <w:r w:rsidR="008D2488" w:rsidRPr="00C47F90">
        <w:rPr>
          <w:rFonts w:ascii="Times New Roman" w:hAnsi="Times New Roman" w:cs="Times New Roman"/>
          <w:sz w:val="24"/>
          <w:szCs w:val="24"/>
        </w:rPr>
        <w:t xml:space="preserve">on </w:t>
      </w:r>
      <w:r w:rsidR="00F03A7C" w:rsidRPr="00C47F90">
        <w:rPr>
          <w:rFonts w:ascii="Times New Roman" w:hAnsi="Times New Roman" w:cs="Times New Roman"/>
          <w:sz w:val="24"/>
          <w:szCs w:val="24"/>
        </w:rPr>
        <w:t xml:space="preserve">Tarbijakaitse ja Tehnilise Järelevalve Amet </w:t>
      </w:r>
      <w:r w:rsidR="0089374E" w:rsidRPr="00C47F90">
        <w:rPr>
          <w:rFonts w:ascii="Times New Roman" w:hAnsi="Times New Roman" w:cs="Times New Roman"/>
          <w:sz w:val="24"/>
          <w:szCs w:val="24"/>
        </w:rPr>
        <w:t xml:space="preserve">(edaspidi TTJA) </w:t>
      </w:r>
      <w:r w:rsidR="00051AB4" w:rsidRPr="00C47F90">
        <w:rPr>
          <w:rFonts w:ascii="Times New Roman" w:hAnsi="Times New Roman" w:cs="Times New Roman"/>
          <w:sz w:val="24"/>
          <w:szCs w:val="24"/>
        </w:rPr>
        <w:t>teinud komisjoni tegevuse parendamiseks järgmis</w:t>
      </w:r>
      <w:r w:rsidR="00AF6A37" w:rsidRPr="00C47F90">
        <w:rPr>
          <w:rFonts w:ascii="Times New Roman" w:hAnsi="Times New Roman" w:cs="Times New Roman"/>
          <w:sz w:val="24"/>
          <w:szCs w:val="24"/>
        </w:rPr>
        <w:t>ed</w:t>
      </w:r>
      <w:r w:rsidR="00051AB4" w:rsidRPr="00C47F90">
        <w:rPr>
          <w:rFonts w:ascii="Times New Roman" w:hAnsi="Times New Roman" w:cs="Times New Roman"/>
          <w:sz w:val="24"/>
          <w:szCs w:val="24"/>
        </w:rPr>
        <w:t xml:space="preserve"> </w:t>
      </w:r>
      <w:r w:rsidR="00F03A7C" w:rsidRPr="00C47F90">
        <w:rPr>
          <w:rFonts w:ascii="Times New Roman" w:hAnsi="Times New Roman" w:cs="Times New Roman"/>
          <w:sz w:val="24"/>
          <w:szCs w:val="24"/>
        </w:rPr>
        <w:t>mitteregulatiivse</w:t>
      </w:r>
      <w:r w:rsidR="00AF6A37" w:rsidRPr="00C47F90">
        <w:rPr>
          <w:rFonts w:ascii="Times New Roman" w:hAnsi="Times New Roman" w:cs="Times New Roman"/>
          <w:sz w:val="24"/>
          <w:szCs w:val="24"/>
        </w:rPr>
        <w:t>d</w:t>
      </w:r>
      <w:r w:rsidR="00F03A7C" w:rsidRPr="00C47F90">
        <w:rPr>
          <w:rFonts w:ascii="Times New Roman" w:hAnsi="Times New Roman" w:cs="Times New Roman"/>
          <w:sz w:val="24"/>
          <w:szCs w:val="24"/>
        </w:rPr>
        <w:t xml:space="preserve"> tegevus</w:t>
      </w:r>
      <w:r w:rsidR="00AF6A37" w:rsidRPr="00C47F90">
        <w:rPr>
          <w:rFonts w:ascii="Times New Roman" w:hAnsi="Times New Roman" w:cs="Times New Roman"/>
          <w:sz w:val="24"/>
          <w:szCs w:val="24"/>
        </w:rPr>
        <w:t>ed</w:t>
      </w:r>
      <w:r w:rsidR="00051AB4" w:rsidRPr="00C47F90">
        <w:rPr>
          <w:rFonts w:ascii="Times New Roman" w:hAnsi="Times New Roman" w:cs="Times New Roman"/>
          <w:sz w:val="24"/>
          <w:szCs w:val="24"/>
        </w:rPr>
        <w:t>:</w:t>
      </w:r>
    </w:p>
    <w:p w14:paraId="2DEE65E9" w14:textId="4B374A7D" w:rsidR="00A12D42" w:rsidRPr="00C47F90" w:rsidRDefault="00AD24AB" w:rsidP="0058342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a) </w:t>
      </w:r>
      <w:r w:rsidR="00CE2EAE" w:rsidRPr="00C47F90">
        <w:rPr>
          <w:rFonts w:ascii="Times New Roman" w:hAnsi="Times New Roman" w:cs="Times New Roman"/>
          <w:sz w:val="24"/>
          <w:szCs w:val="24"/>
        </w:rPr>
        <w:t xml:space="preserve">välja </w:t>
      </w:r>
      <w:r w:rsidR="00051AB4" w:rsidRPr="00C47F90">
        <w:rPr>
          <w:rFonts w:ascii="Times New Roman" w:hAnsi="Times New Roman" w:cs="Times New Roman"/>
          <w:sz w:val="24"/>
          <w:szCs w:val="24"/>
        </w:rPr>
        <w:t>tööta</w:t>
      </w:r>
      <w:r w:rsidR="00392CE4" w:rsidRPr="00C47F90">
        <w:rPr>
          <w:rFonts w:ascii="Times New Roman" w:hAnsi="Times New Roman" w:cs="Times New Roman"/>
          <w:sz w:val="24"/>
          <w:szCs w:val="24"/>
        </w:rPr>
        <w:t>n</w:t>
      </w:r>
      <w:r w:rsidR="00051AB4" w:rsidRPr="00C47F90">
        <w:rPr>
          <w:rFonts w:ascii="Times New Roman" w:hAnsi="Times New Roman" w:cs="Times New Roman"/>
          <w:sz w:val="24"/>
          <w:szCs w:val="24"/>
        </w:rPr>
        <w:t xml:space="preserve">ud </w:t>
      </w:r>
      <w:r w:rsidR="00F03A7C" w:rsidRPr="000D1F7A">
        <w:rPr>
          <w:rFonts w:ascii="Times New Roman" w:hAnsi="Times New Roman" w:cs="Times New Roman"/>
          <w:sz w:val="24"/>
          <w:szCs w:val="24"/>
        </w:rPr>
        <w:t>valdkon</w:t>
      </w:r>
      <w:r w:rsidR="00051AB4" w:rsidRPr="00C47F90">
        <w:rPr>
          <w:rFonts w:ascii="Times New Roman" w:hAnsi="Times New Roman" w:cs="Times New Roman"/>
          <w:sz w:val="24"/>
          <w:szCs w:val="24"/>
        </w:rPr>
        <w:t>n</w:t>
      </w:r>
      <w:r w:rsidR="00F03A7C" w:rsidRPr="000D1F7A">
        <w:rPr>
          <w:rFonts w:ascii="Times New Roman" w:hAnsi="Times New Roman" w:cs="Times New Roman"/>
          <w:sz w:val="24"/>
          <w:szCs w:val="24"/>
        </w:rPr>
        <w:t xml:space="preserve">apõhised avalduste vormid, et </w:t>
      </w:r>
      <w:r w:rsidR="00EF028A" w:rsidRPr="00C47F90">
        <w:rPr>
          <w:rFonts w:ascii="Times New Roman" w:hAnsi="Times New Roman" w:cs="Times New Roman"/>
          <w:sz w:val="24"/>
          <w:szCs w:val="24"/>
        </w:rPr>
        <w:t xml:space="preserve">tarbijatel oleks </w:t>
      </w:r>
      <w:r w:rsidR="00F03A7C" w:rsidRPr="000D1F7A">
        <w:rPr>
          <w:rFonts w:ascii="Times New Roman" w:hAnsi="Times New Roman" w:cs="Times New Roman"/>
          <w:sz w:val="24"/>
          <w:szCs w:val="24"/>
        </w:rPr>
        <w:t>liht</w:t>
      </w:r>
      <w:r w:rsidR="00EF028A" w:rsidRPr="00C47F90">
        <w:rPr>
          <w:rFonts w:ascii="Times New Roman" w:hAnsi="Times New Roman" w:cs="Times New Roman"/>
          <w:sz w:val="24"/>
          <w:szCs w:val="24"/>
        </w:rPr>
        <w:t xml:space="preserve">ne </w:t>
      </w:r>
      <w:r w:rsidR="00F03A7C" w:rsidRPr="000D1F7A">
        <w:rPr>
          <w:rFonts w:ascii="Times New Roman" w:hAnsi="Times New Roman" w:cs="Times New Roman"/>
          <w:sz w:val="24"/>
          <w:szCs w:val="24"/>
        </w:rPr>
        <w:t>kogu</w:t>
      </w:r>
    </w:p>
    <w:p w14:paraId="3DA234D4" w14:textId="28DF51B9" w:rsidR="00051AB4" w:rsidRPr="00C47F90" w:rsidRDefault="00F03A7C" w:rsidP="00583425">
      <w:pPr>
        <w:spacing w:after="0" w:line="240" w:lineRule="auto"/>
        <w:ind w:left="227"/>
        <w:jc w:val="both"/>
        <w:rPr>
          <w:rFonts w:ascii="Times New Roman" w:hAnsi="Times New Roman" w:cs="Times New Roman"/>
          <w:sz w:val="24"/>
          <w:szCs w:val="24"/>
        </w:rPr>
      </w:pPr>
      <w:r w:rsidRPr="000D1F7A">
        <w:rPr>
          <w:rFonts w:ascii="Times New Roman" w:hAnsi="Times New Roman" w:cs="Times New Roman"/>
          <w:sz w:val="24"/>
          <w:szCs w:val="24"/>
        </w:rPr>
        <w:t>vajalik info esita</w:t>
      </w:r>
      <w:r w:rsidR="00EF028A" w:rsidRPr="00C47F90">
        <w:rPr>
          <w:rFonts w:ascii="Times New Roman" w:hAnsi="Times New Roman" w:cs="Times New Roman"/>
          <w:sz w:val="24"/>
          <w:szCs w:val="24"/>
        </w:rPr>
        <w:t>da</w:t>
      </w:r>
      <w:r w:rsidRPr="000D1F7A">
        <w:rPr>
          <w:rFonts w:ascii="Times New Roman" w:hAnsi="Times New Roman" w:cs="Times New Roman"/>
          <w:sz w:val="24"/>
          <w:szCs w:val="24"/>
        </w:rPr>
        <w:t xml:space="preserve"> </w:t>
      </w:r>
      <w:r w:rsidR="00FD598C" w:rsidRPr="000D1F7A">
        <w:rPr>
          <w:rFonts w:ascii="Times New Roman" w:hAnsi="Times New Roman" w:cs="Times New Roman"/>
          <w:sz w:val="24"/>
          <w:szCs w:val="24"/>
        </w:rPr>
        <w:t xml:space="preserve">juba </w:t>
      </w:r>
      <w:r w:rsidRPr="000D1F7A">
        <w:rPr>
          <w:rFonts w:ascii="Times New Roman" w:hAnsi="Times New Roman" w:cs="Times New Roman"/>
          <w:sz w:val="24"/>
          <w:szCs w:val="24"/>
        </w:rPr>
        <w:t>avalduses</w:t>
      </w:r>
      <w:r w:rsidR="00051AB4" w:rsidRPr="00C47F90">
        <w:rPr>
          <w:rFonts w:ascii="Times New Roman" w:hAnsi="Times New Roman" w:cs="Times New Roman"/>
          <w:sz w:val="24"/>
          <w:szCs w:val="24"/>
        </w:rPr>
        <w:t>,</w:t>
      </w:r>
    </w:p>
    <w:p w14:paraId="7F959D86" w14:textId="2689F3D8" w:rsidR="00051AB4" w:rsidRPr="00C47F90" w:rsidRDefault="00AD24AB" w:rsidP="0058342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b) </w:t>
      </w:r>
      <w:r w:rsidR="00051AB4" w:rsidRPr="00C47F90">
        <w:rPr>
          <w:rFonts w:ascii="Times New Roman" w:hAnsi="Times New Roman" w:cs="Times New Roman"/>
          <w:sz w:val="24"/>
          <w:szCs w:val="24"/>
        </w:rPr>
        <w:t>v</w:t>
      </w:r>
      <w:bookmarkEnd w:id="66"/>
      <w:r w:rsidR="005B0530" w:rsidRPr="000D1F7A">
        <w:rPr>
          <w:rFonts w:ascii="Times New Roman" w:hAnsi="Times New Roman" w:cs="Times New Roman"/>
          <w:sz w:val="24"/>
          <w:szCs w:val="24"/>
        </w:rPr>
        <w:t>õimalda</w:t>
      </w:r>
      <w:r w:rsidR="00CD66ED" w:rsidRPr="00C47F90">
        <w:rPr>
          <w:rFonts w:ascii="Times New Roman" w:hAnsi="Times New Roman" w:cs="Times New Roman"/>
          <w:sz w:val="24"/>
          <w:szCs w:val="24"/>
        </w:rPr>
        <w:t>nud</w:t>
      </w:r>
      <w:r w:rsidR="005B0530" w:rsidRPr="000D1F7A">
        <w:rPr>
          <w:rFonts w:ascii="Times New Roman" w:hAnsi="Times New Roman" w:cs="Times New Roman"/>
          <w:sz w:val="24"/>
          <w:szCs w:val="24"/>
        </w:rPr>
        <w:t xml:space="preserve"> </w:t>
      </w:r>
      <w:r w:rsidR="00CD66ED" w:rsidRPr="00C47F90">
        <w:rPr>
          <w:rFonts w:ascii="Times New Roman" w:hAnsi="Times New Roman" w:cs="Times New Roman"/>
          <w:sz w:val="24"/>
          <w:szCs w:val="24"/>
        </w:rPr>
        <w:t xml:space="preserve">kasutada </w:t>
      </w:r>
      <w:r w:rsidR="005B0530" w:rsidRPr="000D1F7A">
        <w:rPr>
          <w:rFonts w:ascii="Times New Roman" w:hAnsi="Times New Roman" w:cs="Times New Roman"/>
          <w:sz w:val="24"/>
          <w:szCs w:val="24"/>
        </w:rPr>
        <w:t xml:space="preserve">TTJA-ga </w:t>
      </w:r>
      <w:r w:rsidR="00CD66ED" w:rsidRPr="00C47F90">
        <w:rPr>
          <w:rFonts w:ascii="Times New Roman" w:hAnsi="Times New Roman" w:cs="Times New Roman"/>
          <w:sz w:val="24"/>
          <w:szCs w:val="24"/>
        </w:rPr>
        <w:t xml:space="preserve">suhtlemiseks vestlusakent </w:t>
      </w:r>
      <w:r w:rsidR="005B0530" w:rsidRPr="000D1F7A">
        <w:rPr>
          <w:rFonts w:ascii="Times New Roman" w:hAnsi="Times New Roman" w:cs="Times New Roman"/>
          <w:sz w:val="24"/>
          <w:szCs w:val="24"/>
        </w:rPr>
        <w:t xml:space="preserve">ning </w:t>
      </w:r>
    </w:p>
    <w:p w14:paraId="3F2FF6B3" w14:textId="6113F01B" w:rsidR="00A12D42" w:rsidRPr="00C47F90" w:rsidRDefault="00AD24AB" w:rsidP="0058342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c) </w:t>
      </w:r>
      <w:r w:rsidR="005B0530" w:rsidRPr="000D1F7A">
        <w:rPr>
          <w:rFonts w:ascii="Times New Roman" w:hAnsi="Times New Roman" w:cs="Times New Roman"/>
          <w:sz w:val="24"/>
          <w:szCs w:val="24"/>
        </w:rPr>
        <w:t xml:space="preserve">pidevalt </w:t>
      </w:r>
      <w:r w:rsidR="009436F8" w:rsidRPr="00C47F90">
        <w:rPr>
          <w:rFonts w:ascii="Times New Roman" w:hAnsi="Times New Roman" w:cs="Times New Roman"/>
          <w:sz w:val="24"/>
          <w:szCs w:val="24"/>
        </w:rPr>
        <w:t xml:space="preserve">meedias </w:t>
      </w:r>
      <w:r w:rsidR="00FD598C" w:rsidRPr="000D1F7A">
        <w:rPr>
          <w:rFonts w:ascii="Times New Roman" w:hAnsi="Times New Roman" w:cs="Times New Roman"/>
          <w:sz w:val="24"/>
          <w:szCs w:val="24"/>
        </w:rPr>
        <w:t>kajasta</w:t>
      </w:r>
      <w:r w:rsidR="009436F8" w:rsidRPr="00C47F90">
        <w:rPr>
          <w:rFonts w:ascii="Times New Roman" w:hAnsi="Times New Roman" w:cs="Times New Roman"/>
          <w:sz w:val="24"/>
          <w:szCs w:val="24"/>
        </w:rPr>
        <w:t>nud</w:t>
      </w:r>
      <w:r w:rsidR="00FD598C" w:rsidRPr="000D1F7A">
        <w:rPr>
          <w:rFonts w:ascii="Times New Roman" w:hAnsi="Times New Roman" w:cs="Times New Roman"/>
          <w:sz w:val="24"/>
          <w:szCs w:val="24"/>
        </w:rPr>
        <w:t xml:space="preserve"> komisjoni olulisemaid otsuseid ja kirjelda</w:t>
      </w:r>
      <w:r w:rsidR="002B17B3" w:rsidRPr="00C47F90">
        <w:rPr>
          <w:rFonts w:ascii="Times New Roman" w:hAnsi="Times New Roman" w:cs="Times New Roman"/>
          <w:sz w:val="24"/>
          <w:szCs w:val="24"/>
        </w:rPr>
        <w:t>nud</w:t>
      </w:r>
      <w:r w:rsidR="00FD598C" w:rsidRPr="000D1F7A">
        <w:rPr>
          <w:rFonts w:ascii="Times New Roman" w:hAnsi="Times New Roman" w:cs="Times New Roman"/>
          <w:sz w:val="24"/>
          <w:szCs w:val="24"/>
        </w:rPr>
        <w:t xml:space="preserve"> enam</w:t>
      </w:r>
      <w:r w:rsidR="005B0C33" w:rsidRPr="00C47F90">
        <w:rPr>
          <w:rFonts w:ascii="Times New Roman" w:hAnsi="Times New Roman" w:cs="Times New Roman"/>
          <w:sz w:val="24"/>
          <w:szCs w:val="24"/>
        </w:rPr>
        <w:t> </w:t>
      </w:r>
      <w:r w:rsidR="00FD598C" w:rsidRPr="000D1F7A">
        <w:rPr>
          <w:rFonts w:ascii="Times New Roman" w:hAnsi="Times New Roman" w:cs="Times New Roman"/>
          <w:sz w:val="24"/>
          <w:szCs w:val="24"/>
        </w:rPr>
        <w:t>levinud</w:t>
      </w:r>
    </w:p>
    <w:p w14:paraId="51629764" w14:textId="7F3F43B4" w:rsidR="00F03A7C" w:rsidRPr="000D1F7A" w:rsidRDefault="00FD598C" w:rsidP="00583425">
      <w:pPr>
        <w:spacing w:after="0" w:line="240" w:lineRule="auto"/>
        <w:ind w:left="227"/>
        <w:jc w:val="both"/>
        <w:rPr>
          <w:rFonts w:ascii="Times New Roman" w:hAnsi="Times New Roman" w:cs="Times New Roman"/>
          <w:sz w:val="24"/>
          <w:szCs w:val="24"/>
        </w:rPr>
      </w:pPr>
      <w:r w:rsidRPr="000D1F7A">
        <w:rPr>
          <w:rFonts w:ascii="Times New Roman" w:hAnsi="Times New Roman" w:cs="Times New Roman"/>
          <w:sz w:val="24"/>
          <w:szCs w:val="24"/>
        </w:rPr>
        <w:t>probleeme küsimus</w:t>
      </w:r>
      <w:r w:rsidR="00051AB4" w:rsidRPr="00C47F90">
        <w:rPr>
          <w:rFonts w:ascii="Times New Roman" w:hAnsi="Times New Roman" w:cs="Times New Roman"/>
          <w:sz w:val="24"/>
          <w:szCs w:val="24"/>
        </w:rPr>
        <w:t>e</w:t>
      </w:r>
      <w:r w:rsidR="00A33B20" w:rsidRPr="00C47F90">
        <w:rPr>
          <w:rFonts w:ascii="Times New Roman" w:hAnsi="Times New Roman" w:cs="Times New Roman"/>
          <w:sz w:val="24"/>
          <w:szCs w:val="24"/>
        </w:rPr>
        <w:t>-vastuse</w:t>
      </w:r>
      <w:r w:rsidR="002B17B3" w:rsidRPr="00C47F90">
        <w:rPr>
          <w:rFonts w:ascii="Times New Roman" w:hAnsi="Times New Roman" w:cs="Times New Roman"/>
          <w:sz w:val="24"/>
          <w:szCs w:val="24"/>
        </w:rPr>
        <w:t xml:space="preserve"> </w:t>
      </w:r>
      <w:r w:rsidRPr="000D1F7A">
        <w:rPr>
          <w:rFonts w:ascii="Times New Roman" w:hAnsi="Times New Roman" w:cs="Times New Roman"/>
          <w:sz w:val="24"/>
          <w:szCs w:val="24"/>
        </w:rPr>
        <w:t>vormis</w:t>
      </w:r>
      <w:r w:rsidR="005B0530" w:rsidRPr="000D1F7A">
        <w:rPr>
          <w:rFonts w:ascii="Times New Roman" w:hAnsi="Times New Roman" w:cs="Times New Roman"/>
          <w:sz w:val="24"/>
          <w:szCs w:val="24"/>
        </w:rPr>
        <w:t>.</w:t>
      </w:r>
      <w:ins w:id="67" w:author="Piret Elenurm" w:date="2024-10-09T08:27:00Z">
        <w:r w:rsidR="000C5511">
          <w:rPr>
            <w:rFonts w:ascii="Times New Roman" w:hAnsi="Times New Roman" w:cs="Times New Roman"/>
            <w:sz w:val="24"/>
            <w:szCs w:val="24"/>
          </w:rPr>
          <w:t xml:space="preserve"> </w:t>
        </w:r>
      </w:ins>
    </w:p>
    <w:p w14:paraId="64286E0F" w14:textId="77777777" w:rsidR="00CF4656" w:rsidRPr="00C47F90" w:rsidRDefault="00CF4656" w:rsidP="00E4133C">
      <w:pPr>
        <w:spacing w:after="0" w:line="240" w:lineRule="auto"/>
        <w:jc w:val="both"/>
        <w:rPr>
          <w:rFonts w:ascii="Times New Roman" w:hAnsi="Times New Roman" w:cs="Times New Roman"/>
          <w:sz w:val="24"/>
          <w:szCs w:val="24"/>
        </w:rPr>
      </w:pPr>
    </w:p>
    <w:p w14:paraId="05B7DEE0" w14:textId="35E00645" w:rsidR="00D21E6D" w:rsidRPr="00C47F90" w:rsidRDefault="008507DA" w:rsidP="00A84543">
      <w:pPr>
        <w:pStyle w:val="Default"/>
        <w:jc w:val="both"/>
        <w:rPr>
          <w:color w:val="auto"/>
        </w:rPr>
      </w:pPr>
      <w:r w:rsidRPr="00C47F90">
        <w:rPr>
          <w:color w:val="auto"/>
        </w:rPr>
        <w:t xml:space="preserve">Eelnõu koostamisele eelnes väljatöötamiskavatsus </w:t>
      </w:r>
      <w:r w:rsidR="004000F1" w:rsidRPr="00C47F90">
        <w:rPr>
          <w:color w:val="auto"/>
        </w:rPr>
        <w:t xml:space="preserve">(edaspidi </w:t>
      </w:r>
      <w:r w:rsidR="004000F1" w:rsidRPr="000D1F7A">
        <w:rPr>
          <w:color w:val="auto"/>
        </w:rPr>
        <w:t>VTK</w:t>
      </w:r>
      <w:r w:rsidR="004000F1" w:rsidRPr="00C47F90">
        <w:rPr>
          <w:color w:val="auto"/>
        </w:rPr>
        <w:t>)</w:t>
      </w:r>
      <w:r w:rsidR="005B0C33" w:rsidRPr="00C47F90">
        <w:rPr>
          <w:color w:val="auto"/>
        </w:rPr>
        <w:t>, et muuta</w:t>
      </w:r>
      <w:r w:rsidR="004000F1" w:rsidRPr="00C47F90">
        <w:rPr>
          <w:color w:val="auto"/>
        </w:rPr>
        <w:t xml:space="preserve"> </w:t>
      </w:r>
      <w:r w:rsidRPr="00C47F90">
        <w:rPr>
          <w:color w:val="auto"/>
        </w:rPr>
        <w:t>TKS-is komisjoni toimemudeli</w:t>
      </w:r>
      <w:r w:rsidR="005B0C33" w:rsidRPr="00C47F90">
        <w:rPr>
          <w:color w:val="auto"/>
        </w:rPr>
        <w:t>t</w:t>
      </w:r>
      <w:r w:rsidR="00E32A3A" w:rsidRPr="00C47F90">
        <w:rPr>
          <w:color w:val="auto"/>
        </w:rPr>
        <w:t xml:space="preserve">. VTK </w:t>
      </w:r>
      <w:r w:rsidRPr="00C47F90">
        <w:rPr>
          <w:color w:val="auto"/>
        </w:rPr>
        <w:t xml:space="preserve">saadeti </w:t>
      </w:r>
      <w:r w:rsidR="00E32A3A" w:rsidRPr="00C47F90">
        <w:rPr>
          <w:color w:val="auto"/>
        </w:rPr>
        <w:t xml:space="preserve">28. septembril 2020 </w:t>
      </w:r>
      <w:r w:rsidRPr="00C47F90">
        <w:rPr>
          <w:color w:val="auto"/>
        </w:rPr>
        <w:t>eelnõude infosüsteemi kaudu kooskõlastamiseks Rahandus</w:t>
      </w:r>
      <w:r w:rsidR="00B77333" w:rsidRPr="00C47F90">
        <w:rPr>
          <w:color w:val="auto"/>
        </w:rPr>
        <w:t>ministeeriumile</w:t>
      </w:r>
      <w:r w:rsidRPr="00C47F90">
        <w:rPr>
          <w:color w:val="auto"/>
        </w:rPr>
        <w:t xml:space="preserve"> ja Justiits</w:t>
      </w:r>
      <w:r w:rsidR="00E35836" w:rsidRPr="00C47F90">
        <w:rPr>
          <w:color w:val="auto"/>
        </w:rPr>
        <w:t>ministeeriumile ning arvamuse avaldamiseks</w:t>
      </w:r>
      <w:r w:rsidR="0065674E" w:rsidRPr="00C47F90">
        <w:rPr>
          <w:color w:val="auto"/>
        </w:rPr>
        <w:t xml:space="preserve"> turuosalistele</w:t>
      </w:r>
      <w:commentRangeStart w:id="68"/>
      <w:ins w:id="69" w:author="Merike Koppel JM" w:date="2024-09-26T10:54:00Z">
        <w:r w:rsidR="003B62B3">
          <w:rPr>
            <w:color w:val="auto"/>
          </w:rPr>
          <w:t>.</w:t>
        </w:r>
      </w:ins>
      <w:del w:id="70" w:author="Merike Koppel JM" w:date="2024-09-26T10:54:00Z">
        <w:r w:rsidR="0065674E" w:rsidRPr="00C47F90" w:rsidDel="003B62B3">
          <w:rPr>
            <w:rStyle w:val="Allmrkuseviide"/>
            <w:color w:val="auto"/>
          </w:rPr>
          <w:delText xml:space="preserve"> </w:delText>
        </w:r>
      </w:del>
      <w:r w:rsidR="00E35836" w:rsidRPr="00C47F90">
        <w:rPr>
          <w:rStyle w:val="Allmrkuseviide"/>
          <w:color w:val="auto"/>
        </w:rPr>
        <w:footnoteReference w:id="1"/>
      </w:r>
      <w:del w:id="71" w:author="Merike Koppel JM" w:date="2024-09-26T10:54:00Z">
        <w:r w:rsidRPr="00C47F90" w:rsidDel="003B62B3">
          <w:rPr>
            <w:color w:val="auto"/>
          </w:rPr>
          <w:delText>.</w:delText>
        </w:r>
      </w:del>
      <w:commentRangeEnd w:id="68"/>
      <w:r w:rsidR="003B62B3">
        <w:rPr>
          <w:rStyle w:val="Kommentaariviide"/>
          <w:rFonts w:asciiTheme="minorHAnsi" w:hAnsiTheme="minorHAnsi" w:cstheme="minorBidi"/>
          <w:color w:val="auto"/>
        </w:rPr>
        <w:commentReference w:id="68"/>
      </w:r>
    </w:p>
    <w:p w14:paraId="34C81C5B" w14:textId="7AF8396E" w:rsidR="00D21E6D" w:rsidRPr="00C47F90" w:rsidRDefault="00D21E6D">
      <w:pPr>
        <w:pStyle w:val="Default"/>
        <w:jc w:val="both"/>
      </w:pPr>
    </w:p>
    <w:p w14:paraId="16777196" w14:textId="6A71E34E" w:rsidR="00D21E6D" w:rsidRPr="000D1F7A" w:rsidRDefault="0089374E">
      <w:pPr>
        <w:pStyle w:val="Default"/>
        <w:jc w:val="both"/>
      </w:pPr>
      <w:r w:rsidRPr="000D1F7A">
        <w:t xml:space="preserve">VTK-s </w:t>
      </w:r>
      <w:r w:rsidR="00D21E6D" w:rsidRPr="000D1F7A">
        <w:t>tugineti 2019.</w:t>
      </w:r>
      <w:r w:rsidR="00C3701D" w:rsidRPr="000D1F7A">
        <w:t> </w:t>
      </w:r>
      <w:r w:rsidR="00D21E6D" w:rsidRPr="000D1F7A">
        <w:t xml:space="preserve">aastal Riigikantselei ning Majandus- ja Kommunikatsiooniministeeriumi tellimusel </w:t>
      </w:r>
      <w:bookmarkStart w:id="72" w:name="_Hlk76547414"/>
      <w:r w:rsidR="00D21E6D" w:rsidRPr="000D1F7A">
        <w:t>Ernst</w:t>
      </w:r>
      <w:r w:rsidR="00436B34" w:rsidRPr="000D1F7A">
        <w:t> </w:t>
      </w:r>
      <w:r w:rsidR="00D21E6D" w:rsidRPr="000D1F7A">
        <w:t>&amp;</w:t>
      </w:r>
      <w:r w:rsidR="00436B34" w:rsidRPr="000D1F7A">
        <w:t> </w:t>
      </w:r>
      <w:r w:rsidR="00D21E6D" w:rsidRPr="000D1F7A">
        <w:t>Young Baltic AS</w:t>
      </w:r>
      <w:r w:rsidR="00EC1DA2" w:rsidRPr="000D1F7A">
        <w:t>i</w:t>
      </w:r>
      <w:r w:rsidR="00D21E6D" w:rsidRPr="000D1F7A">
        <w:t xml:space="preserve"> </w:t>
      </w:r>
      <w:r w:rsidR="00D87B16" w:rsidRPr="000D1F7A">
        <w:t xml:space="preserve">tehtud </w:t>
      </w:r>
      <w:r w:rsidR="00D21E6D" w:rsidRPr="000D1F7A">
        <w:t>uuringule</w:t>
      </w:r>
      <w:bookmarkEnd w:id="72"/>
      <w:r w:rsidR="00D21E6D" w:rsidRPr="000D1F7A">
        <w:t xml:space="preserve">, milles hinnati Eestis </w:t>
      </w:r>
      <w:ins w:id="73" w:author="Merike Koppel JM" w:date="2024-10-03T09:50:00Z">
        <w:r w:rsidR="00470116">
          <w:t xml:space="preserve">kasutatava </w:t>
        </w:r>
      </w:ins>
      <w:r w:rsidR="00D21E6D" w:rsidRPr="000D1F7A">
        <w:t xml:space="preserve">tarbijavaidluste kohtuvälise lahendamise </w:t>
      </w:r>
      <w:r w:rsidR="00A12D42" w:rsidRPr="000D1F7A">
        <w:t>mudeli</w:t>
      </w:r>
      <w:r w:rsidR="00D21E6D" w:rsidRPr="000D1F7A">
        <w:t xml:space="preserve"> toim</w:t>
      </w:r>
      <w:r w:rsidR="0065674E" w:rsidRPr="000D1F7A">
        <w:t>imi</w:t>
      </w:r>
      <w:r w:rsidR="00D21E6D" w:rsidRPr="000D1F7A">
        <w:t>st</w:t>
      </w:r>
      <w:r w:rsidR="00175777" w:rsidRPr="000D1F7A">
        <w:t xml:space="preserve"> </w:t>
      </w:r>
      <w:r w:rsidR="00D21E6D" w:rsidRPr="000D1F7A">
        <w:t>võrreldes teistes liikmesriikides kasutatavate mudelitega, selgitati välja ettevõtjate ja tarbijate hinnang tarbijavaidlusi kohtuväliselt lahendavate üksuste usaldatavusele ning tehti ettepanekuid võimalikeks muudatusteks</w:t>
      </w:r>
      <w:r w:rsidR="00657BFF" w:rsidRPr="000D1F7A">
        <w:t>, et</w:t>
      </w:r>
      <w:r w:rsidR="00D21E6D" w:rsidRPr="000D1F7A">
        <w:t xml:space="preserve"> tarbijavaidluste kohtuväli</w:t>
      </w:r>
      <w:r w:rsidR="00D80A13" w:rsidRPr="000D1F7A">
        <w:t>n</w:t>
      </w:r>
      <w:r w:rsidR="00D21E6D" w:rsidRPr="000D1F7A">
        <w:t>e lahendam</w:t>
      </w:r>
      <w:r w:rsidR="00657BFF" w:rsidRPr="000D1F7A">
        <w:t>ine</w:t>
      </w:r>
      <w:r w:rsidR="00D21E6D" w:rsidRPr="000D1F7A">
        <w:t xml:space="preserve"> parem</w:t>
      </w:r>
      <w:r w:rsidR="00657BFF" w:rsidRPr="000D1F7A">
        <w:t>ini</w:t>
      </w:r>
      <w:r w:rsidR="00D21E6D" w:rsidRPr="000D1F7A">
        <w:t xml:space="preserve"> korralda</w:t>
      </w:r>
      <w:r w:rsidR="00657BFF" w:rsidRPr="000D1F7A">
        <w:t>da</w:t>
      </w:r>
      <w:r w:rsidR="00D21E6D" w:rsidRPr="000D1F7A">
        <w:t>.</w:t>
      </w:r>
    </w:p>
    <w:p w14:paraId="7F4D36EB" w14:textId="77777777" w:rsidR="00D21E6D" w:rsidRPr="000D1F7A" w:rsidRDefault="00D21E6D">
      <w:pPr>
        <w:pStyle w:val="Default"/>
        <w:jc w:val="both"/>
      </w:pPr>
    </w:p>
    <w:p w14:paraId="59AB68BE" w14:textId="2E119686" w:rsidR="00CF1F4D" w:rsidRDefault="007C2C85" w:rsidP="00C32997">
      <w:pPr>
        <w:pStyle w:val="Default"/>
        <w:jc w:val="both"/>
      </w:pPr>
      <w:commentRangeStart w:id="74"/>
      <w:r w:rsidRPr="00C47F90">
        <w:t xml:space="preserve">Rahandusministeerium kooskõlastas </w:t>
      </w:r>
      <w:r w:rsidR="0089374E" w:rsidRPr="00C47F90">
        <w:t xml:space="preserve">VTK </w:t>
      </w:r>
      <w:r w:rsidRPr="00C47F90">
        <w:t xml:space="preserve">ja Justiitsministeerium tegi põhimõttelise märkuse, et ei saa toetada ettepanekut teha </w:t>
      </w:r>
      <w:r w:rsidR="00D9260F" w:rsidRPr="00C47F90">
        <w:t>TVK</w:t>
      </w:r>
      <w:r w:rsidRPr="00C47F90">
        <w:t xml:space="preserve"> otsused siduvaks ja täitemenetluse korras täitmisele pööratavaks, kui ei ole saanud tutvuda </w:t>
      </w:r>
      <w:r w:rsidR="00D9260F" w:rsidRPr="00C47F90">
        <w:t>TVK</w:t>
      </w:r>
      <w:r w:rsidRPr="00C47F90">
        <w:t xml:space="preserve"> </w:t>
      </w:r>
      <w:r w:rsidR="004A7861" w:rsidRPr="00C47F90">
        <w:t xml:space="preserve">täpsema </w:t>
      </w:r>
      <w:r w:rsidRPr="00C47F90">
        <w:t>kavandatava menetluskorraga. Esitasime Justiitsministe</w:t>
      </w:r>
      <w:r w:rsidR="009C7465" w:rsidRPr="00C47F90">
        <w:t>e</w:t>
      </w:r>
      <w:r w:rsidRPr="00C47F90">
        <w:t xml:space="preserve">riumile </w:t>
      </w:r>
      <w:r w:rsidR="00D21E6D" w:rsidRPr="00C47F90">
        <w:t>18.</w:t>
      </w:r>
      <w:r w:rsidR="006366C9" w:rsidRPr="00C47F90">
        <w:t> </w:t>
      </w:r>
      <w:r w:rsidR="00D21E6D" w:rsidRPr="00C47F90">
        <w:t xml:space="preserve">jaanuaril 2021 </w:t>
      </w:r>
      <w:r w:rsidRPr="00C47F90">
        <w:t xml:space="preserve">selgitused, </w:t>
      </w:r>
      <w:r w:rsidR="009C7465" w:rsidRPr="00C47F90">
        <w:t>vastused VTK</w:t>
      </w:r>
      <w:ins w:id="75" w:author="Merike Koppel JM" w:date="2024-09-26T10:59:00Z">
        <w:r w:rsidR="00B32730">
          <w:t xml:space="preserve"> kohta </w:t>
        </w:r>
      </w:ins>
      <w:ins w:id="76" w:author="Merike Koppel JM" w:date="2024-10-01T13:48:00Z">
        <w:r w:rsidR="0083745C">
          <w:t>a</w:t>
        </w:r>
      </w:ins>
      <w:ins w:id="77" w:author="Merike Koppel JM" w:date="2024-09-26T10:59:00Z">
        <w:r w:rsidR="00B32730">
          <w:t>ntud</w:t>
        </w:r>
      </w:ins>
      <w:del w:id="78" w:author="Merike Koppel JM" w:date="2024-09-26T10:58:00Z">
        <w:r w:rsidR="009C7465" w:rsidRPr="00C47F90" w:rsidDel="003B62B3">
          <w:delText>-le</w:delText>
        </w:r>
      </w:del>
      <w:r w:rsidR="009C7465" w:rsidRPr="00C47F90">
        <w:t xml:space="preserve"> tagasisides esitatud küsimustele ning </w:t>
      </w:r>
      <w:r w:rsidR="00D9260F" w:rsidRPr="00C47F90">
        <w:t>TVK</w:t>
      </w:r>
      <w:r w:rsidR="009C7465" w:rsidRPr="00C47F90">
        <w:t xml:space="preserve"> täpsema kavandatava menetluskorra, mi</w:t>
      </w:r>
      <w:r w:rsidR="004A7861" w:rsidRPr="00C47F90">
        <w:t>lle</w:t>
      </w:r>
      <w:r w:rsidR="004000F1" w:rsidRPr="00C47F90">
        <w:t>s</w:t>
      </w:r>
      <w:r w:rsidR="004A7861" w:rsidRPr="00C47F90">
        <w:t xml:space="preserve"> on </w:t>
      </w:r>
      <w:r w:rsidR="00F43F55" w:rsidRPr="00C47F90">
        <w:t xml:space="preserve">rangemini </w:t>
      </w:r>
      <w:r w:rsidR="004A7861" w:rsidRPr="00C47F90">
        <w:t>järgitud tsiviilkohtumenetluse seadustiku</w:t>
      </w:r>
      <w:r w:rsidR="001062F6" w:rsidRPr="00C47F90">
        <w:rPr>
          <w:rStyle w:val="Allmrkuseviide"/>
        </w:rPr>
        <w:footnoteReference w:id="2"/>
      </w:r>
      <w:r w:rsidR="004A7861" w:rsidRPr="00C47F90">
        <w:t xml:space="preserve"> </w:t>
      </w:r>
      <w:r w:rsidR="00C745C3" w:rsidRPr="00C47F90">
        <w:t>(T</w:t>
      </w:r>
      <w:r w:rsidR="00E42B2E" w:rsidRPr="00C47F90">
        <w:t>sM</w:t>
      </w:r>
      <w:r w:rsidR="00C745C3" w:rsidRPr="00C47F90">
        <w:t xml:space="preserve">S) </w:t>
      </w:r>
      <w:r w:rsidR="004A7861" w:rsidRPr="00C47F90">
        <w:t xml:space="preserve">põhimõtteid ja mis </w:t>
      </w:r>
      <w:del w:id="79" w:author="Merike Koppel JM" w:date="2024-10-01T13:49:00Z">
        <w:r w:rsidR="004A7861" w:rsidRPr="00C47F90" w:rsidDel="0083745C">
          <w:delText xml:space="preserve">olulisel määral </w:delText>
        </w:r>
      </w:del>
      <w:r w:rsidR="004A7861" w:rsidRPr="00C47F90">
        <w:t xml:space="preserve">sarnaneks </w:t>
      </w:r>
      <w:ins w:id="80" w:author="Merike Koppel JM" w:date="2024-10-01T13:49:00Z">
        <w:r w:rsidR="0083745C" w:rsidRPr="00C47F90">
          <w:t xml:space="preserve">olulisel määral </w:t>
        </w:r>
      </w:ins>
      <w:r w:rsidR="004A7861" w:rsidRPr="00C47F90">
        <w:t xml:space="preserve">töövaidluse menetlemise korrale töövaidluskomisjonis. </w:t>
      </w:r>
      <w:r w:rsidR="00A64F83" w:rsidRPr="00C47F90">
        <w:t>TVK</w:t>
      </w:r>
      <w:r w:rsidR="004000F1" w:rsidRPr="00C47F90">
        <w:t xml:space="preserve"> toimemudeli võimalike muudatuste </w:t>
      </w:r>
      <w:del w:id="81" w:author="Merike Koppel JM" w:date="2024-09-26T10:59:00Z">
        <w:r w:rsidR="00494DFF" w:rsidRPr="00C47F90" w:rsidDel="004B4DC8">
          <w:delText>üle</w:delText>
        </w:r>
      </w:del>
      <w:ins w:id="82" w:author="Merike Koppel JM" w:date="2024-09-26T10:59:00Z">
        <w:r w:rsidR="004B4DC8">
          <w:t>teemalised</w:t>
        </w:r>
      </w:ins>
      <w:del w:id="83" w:author="Merike Koppel JM" w:date="2024-09-26T11:00:00Z">
        <w:r w:rsidR="004000F1" w:rsidRPr="00C47F90" w:rsidDel="004B4DC8">
          <w:delText xml:space="preserve"> toimusid</w:delText>
        </w:r>
      </w:del>
      <w:r w:rsidR="004000F1" w:rsidRPr="00C47F90">
        <w:t xml:space="preserve"> kohtumised Justiitsministeeriumi esindajatega </w:t>
      </w:r>
      <w:ins w:id="84" w:author="Merike Koppel JM" w:date="2024-09-26T11:00:00Z">
        <w:r w:rsidR="004B4DC8">
          <w:t xml:space="preserve">toimusid </w:t>
        </w:r>
      </w:ins>
      <w:r w:rsidR="004000F1" w:rsidRPr="00C47F90">
        <w:t>18.</w:t>
      </w:r>
      <w:r w:rsidR="00F455E5" w:rsidRPr="00C47F90">
        <w:t> </w:t>
      </w:r>
      <w:r w:rsidR="004000F1" w:rsidRPr="00C47F90">
        <w:t>jaanuaril ja 10.</w:t>
      </w:r>
      <w:r w:rsidR="00C76CE2" w:rsidRPr="00C47F90">
        <w:t> </w:t>
      </w:r>
      <w:r w:rsidR="004000F1" w:rsidRPr="00C47F90">
        <w:t xml:space="preserve">märtsil 2021. VTK kohta esitasid arvamuse Eesti Kaubandus-Tööstuskoda, Eesti Infotehnoloogia </w:t>
      </w:r>
      <w:r w:rsidR="00C32997" w:rsidRPr="00C47F90">
        <w:t>j</w:t>
      </w:r>
      <w:r w:rsidR="004000F1" w:rsidRPr="00C47F90">
        <w:t>a Telekommunikatsiooni Liit, Eesti Kaupmeeste Liit, Harju maakohus ja Eesti Liisingühingute Liit</w:t>
      </w:r>
      <w:commentRangeEnd w:id="74"/>
      <w:r w:rsidR="00535FCA">
        <w:rPr>
          <w:rStyle w:val="Kommentaariviide"/>
          <w:rFonts w:asciiTheme="minorHAnsi" w:hAnsiTheme="minorHAnsi" w:cstheme="minorBidi"/>
          <w:color w:val="auto"/>
        </w:rPr>
        <w:commentReference w:id="74"/>
      </w:r>
      <w:r w:rsidR="004000F1" w:rsidRPr="00C47F90">
        <w:t>.</w:t>
      </w:r>
    </w:p>
    <w:p w14:paraId="7B97D6DB" w14:textId="36384256" w:rsidR="00BB7D60" w:rsidRDefault="00BB7D60" w:rsidP="00C32997">
      <w:pPr>
        <w:pStyle w:val="Default"/>
        <w:jc w:val="both"/>
      </w:pPr>
    </w:p>
    <w:p w14:paraId="3C56F5CC" w14:textId="454CFE21" w:rsidR="00305C09" w:rsidRPr="00C47F90" w:rsidRDefault="000F3922" w:rsidP="00C32997">
      <w:pPr>
        <w:pStyle w:val="Default"/>
        <w:jc w:val="both"/>
      </w:pPr>
      <w:r>
        <w:t>Kõnealune eelnõu on käinud kooskõlastusel Vabariigi Valitsuse eelmise, 51. koosseisu ajal, kuid kuivõrd eelnõu kooskõlastamise ajal valitsus vahetus, siis tava kohaselt saadeti varasema valitsusega kooskõlastatud eelnõu</w:t>
      </w:r>
      <w:del w:id="85" w:author="Merike Koppel JM" w:date="2024-09-26T11:00:00Z">
        <w:r w:rsidDel="00257CD9">
          <w:delText>d</w:delText>
        </w:r>
      </w:del>
      <w:r>
        <w:t xml:space="preserve"> </w:t>
      </w:r>
      <w:del w:id="86" w:author="Merike Koppel JM" w:date="2024-09-26T11:01:00Z">
        <w:r w:rsidDel="00257CD9">
          <w:delText xml:space="preserve">uuele valitsusele </w:delText>
        </w:r>
      </w:del>
      <w:r>
        <w:t>uuesti kooskõlastamise</w:t>
      </w:r>
      <w:del w:id="87" w:author="Merike Koppel JM" w:date="2024-09-26T11:01:00Z">
        <w:r w:rsidDel="00257CD9">
          <w:delText>le</w:delText>
        </w:r>
      </w:del>
      <w:ins w:id="88" w:author="Merike Koppel JM" w:date="2024-09-26T11:01:00Z">
        <w:r w:rsidR="00257CD9">
          <w:t>ks</w:t>
        </w:r>
      </w:ins>
      <w:ins w:id="89" w:author="Merike Koppel JM" w:date="2024-09-26T11:02:00Z">
        <w:r w:rsidR="00257CD9">
          <w:t xml:space="preserve"> uuele valitsusele</w:t>
        </w:r>
      </w:ins>
      <w:r>
        <w:t xml:space="preserve">. </w:t>
      </w:r>
      <w:r w:rsidR="00305C09">
        <w:t>Eelnõu on läbinud</w:t>
      </w:r>
      <w:r w:rsidR="00E3608C">
        <w:t xml:space="preserve"> 2024. a alguses</w:t>
      </w:r>
      <w:r w:rsidR="00305C09">
        <w:t xml:space="preserve"> I kooskõlastusringi </w:t>
      </w:r>
      <w:r w:rsidR="00E3608C">
        <w:t xml:space="preserve">ning </w:t>
      </w:r>
      <w:del w:id="90" w:author="Merike Koppel JM" w:date="2024-09-26T11:02:00Z">
        <w:r w:rsidR="00E3608C" w:rsidDel="00257CD9">
          <w:delText xml:space="preserve">vastavalt </w:delText>
        </w:r>
      </w:del>
      <w:r w:rsidR="00E3608C">
        <w:t xml:space="preserve">huvigruppide </w:t>
      </w:r>
      <w:del w:id="91" w:author="Merike Koppel JM" w:date="2024-09-26T11:02:00Z">
        <w:r w:rsidR="00E3608C" w:rsidDel="00257CD9">
          <w:delText xml:space="preserve">poolt </w:delText>
        </w:r>
      </w:del>
      <w:r w:rsidR="00E3608C">
        <w:t>tehtud kommentaaride</w:t>
      </w:r>
      <w:del w:id="92" w:author="Merike Koppel JM" w:date="2024-09-26T11:02:00Z">
        <w:r w:rsidR="00E3608C" w:rsidDel="00257CD9">
          <w:delText>le</w:delText>
        </w:r>
      </w:del>
      <w:ins w:id="93" w:author="Merike Koppel JM" w:date="2024-09-26T11:02:00Z">
        <w:r w:rsidR="00257CD9">
          <w:t xml:space="preserve"> põhjal</w:t>
        </w:r>
      </w:ins>
      <w:r w:rsidR="00E3608C">
        <w:t xml:space="preserve"> on eelnõud oluliselt muudetud.</w:t>
      </w:r>
    </w:p>
    <w:p w14:paraId="49C7D397" w14:textId="77777777" w:rsidR="00C621CE" w:rsidRPr="00553CFD" w:rsidRDefault="00C621CE" w:rsidP="00C32997">
      <w:pPr>
        <w:pStyle w:val="Default"/>
        <w:jc w:val="both"/>
        <w:rPr>
          <w:b/>
          <w:bCs/>
        </w:rPr>
      </w:pPr>
    </w:p>
    <w:p w14:paraId="498890BD" w14:textId="77777777" w:rsidR="00553CFD" w:rsidRPr="00553CFD" w:rsidRDefault="00553CFD" w:rsidP="00553CFD">
      <w:pPr>
        <w:spacing w:after="0" w:line="240" w:lineRule="auto"/>
        <w:jc w:val="both"/>
        <w:rPr>
          <w:rFonts w:ascii="Times New Roman" w:hAnsi="Times New Roman" w:cs="Times New Roman"/>
          <w:b/>
          <w:bCs/>
          <w:sz w:val="24"/>
          <w:szCs w:val="24"/>
        </w:rPr>
      </w:pPr>
      <w:r w:rsidRPr="00553CFD">
        <w:rPr>
          <w:rFonts w:ascii="Times New Roman" w:hAnsi="Times New Roman" w:cs="Times New Roman"/>
          <w:b/>
          <w:bCs/>
          <w:sz w:val="24"/>
          <w:szCs w:val="24"/>
        </w:rPr>
        <w:t>Võrreldes I kooskõlastusringiga on eelnõus tehtud järgmised põhimõttelised muudatused:</w:t>
      </w:r>
    </w:p>
    <w:p w14:paraId="172587E4" w14:textId="723996A6" w:rsidR="00553CFD" w:rsidRDefault="00553CFD" w:rsidP="00553CFD">
      <w:pPr>
        <w:pStyle w:val="Loendilik"/>
        <w:numPr>
          <w:ilvl w:val="0"/>
          <w:numId w:val="13"/>
        </w:numPr>
        <w:spacing w:after="0" w:line="240" w:lineRule="auto"/>
        <w:jc w:val="both"/>
        <w:rPr>
          <w:rFonts w:ascii="Times New Roman" w:hAnsi="Times New Roman" w:cs="Times New Roman"/>
          <w:sz w:val="24"/>
          <w:szCs w:val="24"/>
        </w:rPr>
      </w:pPr>
      <w:del w:id="94" w:author="Merike Koppel JM" w:date="2024-09-26T11:05:00Z">
        <w:r w:rsidDel="00257CD9">
          <w:rPr>
            <w:rFonts w:ascii="Times New Roman" w:hAnsi="Times New Roman" w:cs="Times New Roman"/>
            <w:sz w:val="24"/>
            <w:szCs w:val="24"/>
          </w:rPr>
          <w:delText xml:space="preserve">eemaldatud </w:delText>
        </w:r>
      </w:del>
      <w:ins w:id="95" w:author="Merike Koppel JM" w:date="2024-09-26T11:05:00Z">
        <w:r w:rsidR="00257CD9">
          <w:rPr>
            <w:rFonts w:ascii="Times New Roman" w:hAnsi="Times New Roman" w:cs="Times New Roman"/>
            <w:sz w:val="24"/>
            <w:szCs w:val="24"/>
          </w:rPr>
          <w:t xml:space="preserve">välja </w:t>
        </w:r>
      </w:ins>
      <w:r>
        <w:rPr>
          <w:rFonts w:ascii="Times New Roman" w:hAnsi="Times New Roman" w:cs="Times New Roman"/>
          <w:sz w:val="24"/>
          <w:szCs w:val="24"/>
        </w:rPr>
        <w:t>on</w:t>
      </w:r>
      <w:ins w:id="96" w:author="Merike Koppel JM" w:date="2024-09-26T11:05:00Z">
        <w:r w:rsidR="00257CD9">
          <w:rPr>
            <w:rFonts w:ascii="Times New Roman" w:hAnsi="Times New Roman" w:cs="Times New Roman"/>
            <w:sz w:val="24"/>
            <w:szCs w:val="24"/>
          </w:rPr>
          <w:t xml:space="preserve"> jäetud</w:t>
        </w:r>
      </w:ins>
      <w:r>
        <w:rPr>
          <w:rFonts w:ascii="Times New Roman" w:hAnsi="Times New Roman" w:cs="Times New Roman"/>
          <w:sz w:val="24"/>
          <w:szCs w:val="24"/>
        </w:rPr>
        <w:t xml:space="preserve"> viited sellele, et komisjoni </w:t>
      </w:r>
      <w:del w:id="97" w:author="Merike Koppel JM" w:date="2024-09-26T11:02:00Z">
        <w:r w:rsidDel="00257CD9">
          <w:rPr>
            <w:rFonts w:ascii="Times New Roman" w:hAnsi="Times New Roman" w:cs="Times New Roman"/>
            <w:sz w:val="24"/>
            <w:szCs w:val="24"/>
          </w:rPr>
          <w:delText xml:space="preserve">poolt </w:delText>
        </w:r>
      </w:del>
      <w:r>
        <w:rPr>
          <w:rFonts w:ascii="Times New Roman" w:hAnsi="Times New Roman" w:cs="Times New Roman"/>
          <w:sz w:val="24"/>
          <w:szCs w:val="24"/>
        </w:rPr>
        <w:t xml:space="preserve">tehtud otsused on kohtutäituri </w:t>
      </w:r>
      <w:del w:id="98" w:author="Merike Koppel JM" w:date="2024-09-26T11:03:00Z">
        <w:r w:rsidDel="00257CD9">
          <w:rPr>
            <w:rFonts w:ascii="Times New Roman" w:hAnsi="Times New Roman" w:cs="Times New Roman"/>
            <w:sz w:val="24"/>
            <w:szCs w:val="24"/>
          </w:rPr>
          <w:delText xml:space="preserve">poolt </w:delText>
        </w:r>
      </w:del>
      <w:r>
        <w:rPr>
          <w:rFonts w:ascii="Times New Roman" w:hAnsi="Times New Roman" w:cs="Times New Roman"/>
          <w:sz w:val="24"/>
          <w:szCs w:val="24"/>
        </w:rPr>
        <w:t>täidetavad, s</w:t>
      </w:r>
      <w:del w:id="99" w:author="Merike Koppel JM" w:date="2024-09-26T11:03:00Z">
        <w:r w:rsidDel="00257CD9">
          <w:rPr>
            <w:rFonts w:ascii="Times New Roman" w:hAnsi="Times New Roman" w:cs="Times New Roman"/>
            <w:sz w:val="24"/>
            <w:szCs w:val="24"/>
          </w:rPr>
          <w:delText>.</w:delText>
        </w:r>
      </w:del>
      <w:r>
        <w:rPr>
          <w:rFonts w:ascii="Times New Roman" w:hAnsi="Times New Roman" w:cs="Times New Roman"/>
          <w:sz w:val="24"/>
          <w:szCs w:val="24"/>
        </w:rPr>
        <w:t xml:space="preserve">t </w:t>
      </w:r>
      <w:ins w:id="100" w:author="Merike Koppel JM" w:date="2024-09-26T11:03:00Z">
        <w:r w:rsidR="00257CD9">
          <w:rPr>
            <w:rFonts w:ascii="Times New Roman" w:hAnsi="Times New Roman" w:cs="Times New Roman"/>
            <w:sz w:val="24"/>
            <w:szCs w:val="24"/>
          </w:rPr>
          <w:t xml:space="preserve">on </w:t>
        </w:r>
      </w:ins>
      <w:r>
        <w:rPr>
          <w:rFonts w:ascii="Times New Roman" w:hAnsi="Times New Roman" w:cs="Times New Roman"/>
          <w:sz w:val="24"/>
          <w:szCs w:val="24"/>
        </w:rPr>
        <w:t xml:space="preserve">jäädud </w:t>
      </w:r>
      <w:del w:id="101" w:author="Merike Koppel JM" w:date="2024-09-26T11:03:00Z">
        <w:r w:rsidDel="00257CD9">
          <w:rPr>
            <w:rFonts w:ascii="Times New Roman" w:hAnsi="Times New Roman" w:cs="Times New Roman"/>
            <w:sz w:val="24"/>
            <w:szCs w:val="24"/>
          </w:rPr>
          <w:delText xml:space="preserve">on </w:delText>
        </w:r>
      </w:del>
      <w:r>
        <w:rPr>
          <w:rFonts w:ascii="Times New Roman" w:hAnsi="Times New Roman" w:cs="Times New Roman"/>
          <w:sz w:val="24"/>
          <w:szCs w:val="24"/>
        </w:rPr>
        <w:t xml:space="preserve">senise </w:t>
      </w:r>
      <w:ins w:id="102" w:author="Merike Koppel JM" w:date="2024-09-26T11:03:00Z">
        <w:r w:rsidR="00257CD9">
          <w:rPr>
            <w:rFonts w:ascii="Times New Roman" w:hAnsi="Times New Roman" w:cs="Times New Roman"/>
            <w:sz w:val="24"/>
            <w:szCs w:val="24"/>
          </w:rPr>
          <w:t>korra</w:t>
        </w:r>
      </w:ins>
      <w:del w:id="103" w:author="Merike Koppel JM" w:date="2024-09-26T11:03:00Z">
        <w:r w:rsidDel="00257CD9">
          <w:rPr>
            <w:rFonts w:ascii="Times New Roman" w:hAnsi="Times New Roman" w:cs="Times New Roman"/>
            <w:sz w:val="24"/>
            <w:szCs w:val="24"/>
          </w:rPr>
          <w:delText>regulatsiooni</w:delText>
        </w:r>
      </w:del>
      <w:r>
        <w:rPr>
          <w:rFonts w:ascii="Times New Roman" w:hAnsi="Times New Roman" w:cs="Times New Roman"/>
          <w:sz w:val="24"/>
          <w:szCs w:val="24"/>
        </w:rPr>
        <w:t xml:space="preserve"> juurde, mille kohaselt on komisjoni </w:t>
      </w:r>
      <w:del w:id="104" w:author="Merike Koppel JM" w:date="2024-09-26T11:03:00Z">
        <w:r w:rsidDel="00257CD9">
          <w:rPr>
            <w:rFonts w:ascii="Times New Roman" w:hAnsi="Times New Roman" w:cs="Times New Roman"/>
            <w:sz w:val="24"/>
            <w:szCs w:val="24"/>
          </w:rPr>
          <w:delText xml:space="preserve">poolt </w:delText>
        </w:r>
      </w:del>
      <w:r>
        <w:rPr>
          <w:rFonts w:ascii="Times New Roman" w:hAnsi="Times New Roman" w:cs="Times New Roman"/>
          <w:sz w:val="24"/>
          <w:szCs w:val="24"/>
        </w:rPr>
        <w:t>tehtud otsused soovituslikud ning otsuse mittetäitmise</w:t>
      </w:r>
      <w:ins w:id="105" w:author="Merike Koppel JM" w:date="2024-10-01T13:51:00Z">
        <w:r w:rsidR="0083745C">
          <w:rPr>
            <w:rFonts w:ascii="Times New Roman" w:hAnsi="Times New Roman" w:cs="Times New Roman"/>
            <w:sz w:val="24"/>
            <w:szCs w:val="24"/>
          </w:rPr>
          <w:t xml:space="preserve"> korra</w:t>
        </w:r>
      </w:ins>
      <w:r>
        <w:rPr>
          <w:rFonts w:ascii="Times New Roman" w:hAnsi="Times New Roman" w:cs="Times New Roman"/>
          <w:sz w:val="24"/>
          <w:szCs w:val="24"/>
        </w:rPr>
        <w:t xml:space="preserve">l lisatakse kaupleja Tarbijakaitse ja Tehnilise Järelevalve Ameti veebilehel </w:t>
      </w:r>
      <w:r>
        <w:rPr>
          <w:rFonts w:ascii="Times New Roman" w:hAnsi="Times New Roman" w:cs="Times New Roman"/>
          <w:sz w:val="24"/>
          <w:szCs w:val="24"/>
        </w:rPr>
        <w:lastRenderedPageBreak/>
        <w:t>olevasse komisjoni otsuseid mittejärgivate kauplejate nimekirja ehk n-ö musta nimekirja;</w:t>
      </w:r>
    </w:p>
    <w:p w14:paraId="610E5AD1" w14:textId="57CFB17F" w:rsidR="002F13A5" w:rsidRDefault="002F13A5" w:rsidP="00553CFD">
      <w:pPr>
        <w:pStyle w:val="Loendilik"/>
        <w:numPr>
          <w:ilvl w:val="0"/>
          <w:numId w:val="13"/>
        </w:numPr>
        <w:spacing w:after="0" w:line="240" w:lineRule="auto"/>
        <w:jc w:val="both"/>
        <w:rPr>
          <w:rFonts w:ascii="Times New Roman" w:hAnsi="Times New Roman" w:cs="Times New Roman"/>
          <w:sz w:val="24"/>
          <w:szCs w:val="24"/>
        </w:rPr>
      </w:pPr>
      <w:del w:id="106" w:author="Merike Koppel JM" w:date="2024-09-26T11:04:00Z">
        <w:r w:rsidDel="00257CD9">
          <w:rPr>
            <w:rFonts w:ascii="Times New Roman" w:hAnsi="Times New Roman" w:cs="Times New Roman"/>
            <w:sz w:val="24"/>
            <w:szCs w:val="24"/>
          </w:rPr>
          <w:delText>tulenevalt sellest, et</w:delText>
        </w:r>
      </w:del>
      <w:ins w:id="107" w:author="Merike Koppel JM" w:date="2024-09-26T11:04:00Z">
        <w:r w:rsidR="00257CD9">
          <w:rPr>
            <w:rFonts w:ascii="Times New Roman" w:hAnsi="Times New Roman" w:cs="Times New Roman"/>
            <w:sz w:val="24"/>
            <w:szCs w:val="24"/>
          </w:rPr>
          <w:t>kuna</w:t>
        </w:r>
      </w:ins>
      <w:r>
        <w:rPr>
          <w:rFonts w:ascii="Times New Roman" w:hAnsi="Times New Roman" w:cs="Times New Roman"/>
          <w:sz w:val="24"/>
          <w:szCs w:val="24"/>
        </w:rPr>
        <w:t xml:space="preserve"> </w:t>
      </w:r>
      <w:r w:rsidR="001D7ED1">
        <w:rPr>
          <w:rFonts w:ascii="Times New Roman" w:hAnsi="Times New Roman" w:cs="Times New Roman"/>
          <w:sz w:val="24"/>
          <w:szCs w:val="24"/>
        </w:rPr>
        <w:t>otsuste täitmise</w:t>
      </w:r>
      <w:ins w:id="108" w:author="Merike Koppel JM" w:date="2024-09-26T11:04:00Z">
        <w:r w:rsidR="00257CD9">
          <w:rPr>
            <w:rFonts w:ascii="Times New Roman" w:hAnsi="Times New Roman" w:cs="Times New Roman"/>
            <w:sz w:val="24"/>
            <w:szCs w:val="24"/>
          </w:rPr>
          <w:t>ga seoses</w:t>
        </w:r>
      </w:ins>
      <w:del w:id="109" w:author="Merike Koppel JM" w:date="2024-09-26T11:04:00Z">
        <w:r w:rsidR="001D7ED1" w:rsidDel="00257CD9">
          <w:rPr>
            <w:rFonts w:ascii="Times New Roman" w:hAnsi="Times New Roman" w:cs="Times New Roman"/>
            <w:sz w:val="24"/>
            <w:szCs w:val="24"/>
          </w:rPr>
          <w:delText xml:space="preserve"> osas</w:delText>
        </w:r>
      </w:del>
      <w:r w:rsidR="001D7ED1">
        <w:rPr>
          <w:rFonts w:ascii="Times New Roman" w:hAnsi="Times New Roman" w:cs="Times New Roman"/>
          <w:sz w:val="24"/>
          <w:szCs w:val="24"/>
        </w:rPr>
        <w:t xml:space="preserve"> on jäädud kehtiva </w:t>
      </w:r>
      <w:del w:id="110" w:author="Merike Koppel JM" w:date="2024-09-26T11:04:00Z">
        <w:r w:rsidR="001D7ED1" w:rsidDel="00257CD9">
          <w:rPr>
            <w:rFonts w:ascii="Times New Roman" w:hAnsi="Times New Roman" w:cs="Times New Roman"/>
            <w:sz w:val="24"/>
            <w:szCs w:val="24"/>
          </w:rPr>
          <w:delText>r</w:delText>
        </w:r>
      </w:del>
      <w:del w:id="111" w:author="Merike Koppel JM" w:date="2024-09-26T11:05:00Z">
        <w:r w:rsidR="001D7ED1" w:rsidDel="00257CD9">
          <w:rPr>
            <w:rFonts w:ascii="Times New Roman" w:hAnsi="Times New Roman" w:cs="Times New Roman"/>
            <w:sz w:val="24"/>
            <w:szCs w:val="24"/>
          </w:rPr>
          <w:delText>egulatsiooni</w:delText>
        </w:r>
      </w:del>
      <w:ins w:id="112" w:author="Merike Koppel JM" w:date="2024-09-26T11:05:00Z">
        <w:r w:rsidR="00257CD9">
          <w:rPr>
            <w:rFonts w:ascii="Times New Roman" w:hAnsi="Times New Roman" w:cs="Times New Roman"/>
            <w:sz w:val="24"/>
            <w:szCs w:val="24"/>
          </w:rPr>
          <w:t>korra</w:t>
        </w:r>
      </w:ins>
      <w:r w:rsidR="001D7ED1">
        <w:rPr>
          <w:rFonts w:ascii="Times New Roman" w:hAnsi="Times New Roman" w:cs="Times New Roman"/>
          <w:sz w:val="24"/>
          <w:szCs w:val="24"/>
        </w:rPr>
        <w:t xml:space="preserve"> juurde, on eelnõust </w:t>
      </w:r>
      <w:del w:id="113" w:author="Merike Koppel JM" w:date="2024-09-26T11:05:00Z">
        <w:r w:rsidR="001D7ED1" w:rsidDel="00257CD9">
          <w:rPr>
            <w:rFonts w:ascii="Times New Roman" w:hAnsi="Times New Roman" w:cs="Times New Roman"/>
            <w:sz w:val="24"/>
            <w:szCs w:val="24"/>
          </w:rPr>
          <w:delText xml:space="preserve">eemaldatud </w:delText>
        </w:r>
      </w:del>
      <w:ins w:id="114" w:author="Merike Koppel JM" w:date="2024-09-26T11:05:00Z">
        <w:r w:rsidR="00257CD9">
          <w:rPr>
            <w:rFonts w:ascii="Times New Roman" w:hAnsi="Times New Roman" w:cs="Times New Roman"/>
            <w:sz w:val="24"/>
            <w:szCs w:val="24"/>
          </w:rPr>
          <w:t xml:space="preserve">välja jäetud </w:t>
        </w:r>
      </w:ins>
      <w:r w:rsidR="001D7ED1">
        <w:rPr>
          <w:rFonts w:ascii="Times New Roman" w:hAnsi="Times New Roman" w:cs="Times New Roman"/>
          <w:sz w:val="24"/>
          <w:szCs w:val="24"/>
        </w:rPr>
        <w:t xml:space="preserve">võimalus maksta komisjoni liikmetele tasu </w:t>
      </w:r>
      <w:r w:rsidR="004B5D34">
        <w:rPr>
          <w:rFonts w:ascii="Times New Roman" w:hAnsi="Times New Roman" w:cs="Times New Roman"/>
          <w:sz w:val="24"/>
          <w:szCs w:val="24"/>
        </w:rPr>
        <w:t>istungil osalemise ja tarbijavaidlusasja lahendamise eest;</w:t>
      </w:r>
    </w:p>
    <w:p w14:paraId="15DAF884" w14:textId="4EA13318" w:rsidR="00553CFD" w:rsidRDefault="00553CFD" w:rsidP="00553CFD">
      <w:pPr>
        <w:pStyle w:val="Loendilik"/>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kehtiva seaduse alusel kantakse komisjoni otsust mittetäitnud kaupleja </w:t>
      </w:r>
      <w:del w:id="115" w:author="Merike Koppel JM" w:date="2024-09-26T11:06:00Z">
        <w:r w:rsidDel="00257CD9">
          <w:rPr>
            <w:rFonts w:ascii="Times New Roman" w:hAnsi="Times New Roman" w:cs="Times New Roman"/>
            <w:sz w:val="24"/>
            <w:szCs w:val="24"/>
          </w:rPr>
          <w:delText xml:space="preserve">n-ö </w:delText>
        </w:r>
      </w:del>
      <w:r>
        <w:rPr>
          <w:rFonts w:ascii="Times New Roman" w:hAnsi="Times New Roman" w:cs="Times New Roman"/>
          <w:sz w:val="24"/>
          <w:szCs w:val="24"/>
        </w:rPr>
        <w:t xml:space="preserve">musta nimekirja üheks aastaks, siis muudatuste tulemusel lisatakse kaupleja kõnealusesse nimekirja kolmeks aastaks. Selle eesmärk on motiveerida kauplejaid komisjoni </w:t>
      </w:r>
      <w:del w:id="116" w:author="Merike Koppel JM" w:date="2024-09-26T11:06:00Z">
        <w:r w:rsidDel="00257CD9">
          <w:rPr>
            <w:rFonts w:ascii="Times New Roman" w:hAnsi="Times New Roman" w:cs="Times New Roman"/>
            <w:sz w:val="24"/>
            <w:szCs w:val="24"/>
          </w:rPr>
          <w:delText>poolt</w:delText>
        </w:r>
      </w:del>
      <w:r>
        <w:rPr>
          <w:rFonts w:ascii="Times New Roman" w:hAnsi="Times New Roman" w:cs="Times New Roman"/>
          <w:sz w:val="24"/>
          <w:szCs w:val="24"/>
        </w:rPr>
        <w:t xml:space="preserve"> tehtud otsuseid täitma või otsusega mittenõustumise</w:t>
      </w:r>
      <w:ins w:id="117" w:author="Merike Koppel JM" w:date="2024-10-01T13:51:00Z">
        <w:r w:rsidR="0083745C">
          <w:rPr>
            <w:rFonts w:ascii="Times New Roman" w:hAnsi="Times New Roman" w:cs="Times New Roman"/>
            <w:sz w:val="24"/>
            <w:szCs w:val="24"/>
          </w:rPr>
          <w:t xml:space="preserve"> korra</w:t>
        </w:r>
      </w:ins>
      <w:r>
        <w:rPr>
          <w:rFonts w:ascii="Times New Roman" w:hAnsi="Times New Roman" w:cs="Times New Roman"/>
          <w:sz w:val="24"/>
          <w:szCs w:val="24"/>
        </w:rPr>
        <w:t>l maakohtu poole pöörduma;</w:t>
      </w:r>
    </w:p>
    <w:p w14:paraId="0C7CACC2" w14:textId="6A933843" w:rsidR="00553CFD" w:rsidRDefault="00553CFD" w:rsidP="00553CFD">
      <w:pPr>
        <w:pStyle w:val="Loendilik"/>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loobutud on tarbija kohustus</w:t>
      </w:r>
      <w:ins w:id="118" w:author="Merike Koppel JM" w:date="2024-09-26T11:06:00Z">
        <w:r w:rsidR="00257CD9">
          <w:rPr>
            <w:rFonts w:ascii="Times New Roman" w:hAnsi="Times New Roman" w:cs="Times New Roman"/>
            <w:sz w:val="24"/>
            <w:szCs w:val="24"/>
          </w:rPr>
          <w:t>est</w:t>
        </w:r>
      </w:ins>
      <w:r>
        <w:rPr>
          <w:rFonts w:ascii="Times New Roman" w:hAnsi="Times New Roman" w:cs="Times New Roman"/>
          <w:sz w:val="24"/>
          <w:szCs w:val="24"/>
        </w:rPr>
        <w:t xml:space="preserve"> maksta avalduse esitamisel riigilõivu </w:t>
      </w:r>
      <w:del w:id="119" w:author="Merike Koppel JM" w:date="2024-09-26T11:06:00Z">
        <w:r w:rsidDel="00257CD9">
          <w:rPr>
            <w:rFonts w:ascii="Times New Roman" w:hAnsi="Times New Roman" w:cs="Times New Roman"/>
            <w:sz w:val="24"/>
            <w:szCs w:val="24"/>
          </w:rPr>
          <w:delText xml:space="preserve">summas </w:delText>
        </w:r>
      </w:del>
      <w:r>
        <w:rPr>
          <w:rFonts w:ascii="Times New Roman" w:hAnsi="Times New Roman" w:cs="Times New Roman"/>
          <w:sz w:val="24"/>
          <w:szCs w:val="24"/>
        </w:rPr>
        <w:t>15 eurot.</w:t>
      </w:r>
    </w:p>
    <w:p w14:paraId="25FC48EC" w14:textId="0385F326" w:rsidR="00553CFD" w:rsidRDefault="0083745C" w:rsidP="00553CFD">
      <w:pPr>
        <w:pStyle w:val="Loendilik"/>
        <w:numPr>
          <w:ilvl w:val="0"/>
          <w:numId w:val="13"/>
        </w:numPr>
        <w:spacing w:after="0" w:line="240" w:lineRule="auto"/>
        <w:jc w:val="both"/>
        <w:rPr>
          <w:rFonts w:ascii="Times New Roman" w:hAnsi="Times New Roman" w:cs="Times New Roman"/>
          <w:sz w:val="24"/>
          <w:szCs w:val="24"/>
        </w:rPr>
      </w:pPr>
      <w:del w:id="120" w:author="Merike Koppel JM" w:date="2024-10-01T13:51:00Z">
        <w:r w:rsidDel="0083745C">
          <w:rPr>
            <w:rFonts w:ascii="Times New Roman" w:hAnsi="Times New Roman" w:cs="Times New Roman"/>
            <w:sz w:val="24"/>
            <w:szCs w:val="24"/>
          </w:rPr>
          <w:delText>E</w:delText>
        </w:r>
        <w:r w:rsidR="00553CFD" w:rsidDel="0083745C">
          <w:rPr>
            <w:rFonts w:ascii="Times New Roman" w:hAnsi="Times New Roman" w:cs="Times New Roman"/>
            <w:sz w:val="24"/>
            <w:szCs w:val="24"/>
          </w:rPr>
          <w:delText>emalda</w:delText>
        </w:r>
      </w:del>
      <w:ins w:id="121" w:author="Merike Koppel JM" w:date="2024-10-01T13:51:00Z">
        <w:r>
          <w:rPr>
            <w:rFonts w:ascii="Times New Roman" w:hAnsi="Times New Roman" w:cs="Times New Roman"/>
            <w:sz w:val="24"/>
            <w:szCs w:val="24"/>
          </w:rPr>
          <w:t>välja on jäe</w:t>
        </w:r>
      </w:ins>
      <w:r w:rsidR="00553CFD">
        <w:rPr>
          <w:rFonts w:ascii="Times New Roman" w:hAnsi="Times New Roman" w:cs="Times New Roman"/>
          <w:sz w:val="24"/>
          <w:szCs w:val="24"/>
        </w:rPr>
        <w:t>tud</w:t>
      </w:r>
      <w:del w:id="122" w:author="Merike Koppel JM" w:date="2024-10-01T13:51:00Z">
        <w:r w:rsidR="00553CFD" w:rsidDel="0083745C">
          <w:rPr>
            <w:rFonts w:ascii="Times New Roman" w:hAnsi="Times New Roman" w:cs="Times New Roman"/>
            <w:sz w:val="24"/>
            <w:szCs w:val="24"/>
          </w:rPr>
          <w:delText xml:space="preserve"> on</w:delText>
        </w:r>
      </w:del>
      <w:r w:rsidR="00553CFD">
        <w:rPr>
          <w:rFonts w:ascii="Times New Roman" w:hAnsi="Times New Roman" w:cs="Times New Roman"/>
          <w:sz w:val="24"/>
          <w:szCs w:val="24"/>
        </w:rPr>
        <w:t xml:space="preserve"> lepitusmenetlust puudutavad sätted, kuivõrd kompromissi puudutavad õigusnormid on oma olemuselt väga sarnased lepitusmenetluse</w:t>
      </w:r>
      <w:del w:id="123" w:author="Merike Koppel JM" w:date="2024-09-26T11:07:00Z">
        <w:r w:rsidR="00553CFD" w:rsidDel="00257CD9">
          <w:rPr>
            <w:rFonts w:ascii="Times New Roman" w:hAnsi="Times New Roman" w:cs="Times New Roman"/>
            <w:sz w:val="24"/>
            <w:szCs w:val="24"/>
          </w:rPr>
          <w:delText>le</w:delText>
        </w:r>
      </w:del>
      <w:ins w:id="124" w:author="Merike Koppel JM" w:date="2024-09-26T11:07:00Z">
        <w:r w:rsidR="00257CD9">
          <w:rPr>
            <w:rFonts w:ascii="Times New Roman" w:hAnsi="Times New Roman" w:cs="Times New Roman"/>
            <w:sz w:val="24"/>
            <w:szCs w:val="24"/>
          </w:rPr>
          <w:t xml:space="preserve"> </w:t>
        </w:r>
        <w:r w:rsidR="0003458C">
          <w:rPr>
            <w:rFonts w:ascii="Times New Roman" w:hAnsi="Times New Roman" w:cs="Times New Roman"/>
            <w:sz w:val="24"/>
            <w:szCs w:val="24"/>
          </w:rPr>
          <w:t>normi</w:t>
        </w:r>
        <w:r w:rsidR="00257CD9">
          <w:rPr>
            <w:rFonts w:ascii="Times New Roman" w:hAnsi="Times New Roman" w:cs="Times New Roman"/>
            <w:sz w:val="24"/>
            <w:szCs w:val="24"/>
          </w:rPr>
          <w:t>dega</w:t>
        </w:r>
      </w:ins>
      <w:r w:rsidR="0011617E">
        <w:rPr>
          <w:rFonts w:ascii="Times New Roman" w:hAnsi="Times New Roman" w:cs="Times New Roman"/>
          <w:sz w:val="24"/>
          <w:szCs w:val="24"/>
        </w:rPr>
        <w:t>.</w:t>
      </w:r>
    </w:p>
    <w:p w14:paraId="0F060488" w14:textId="77777777" w:rsidR="00553CFD" w:rsidRPr="00C47F90" w:rsidRDefault="00553CFD" w:rsidP="00C32997">
      <w:pPr>
        <w:pStyle w:val="Default"/>
        <w:jc w:val="both"/>
      </w:pPr>
    </w:p>
    <w:p w14:paraId="4901FA82" w14:textId="711B9B16" w:rsidR="00A02AD8" w:rsidRPr="00C47F90" w:rsidRDefault="0039357F">
      <w:pPr>
        <w:pStyle w:val="Default"/>
        <w:jc w:val="both"/>
      </w:pPr>
      <w:r w:rsidRPr="00C47F90">
        <w:t xml:space="preserve">Tarbimiskeskkonna olukorda kirjeldab </w:t>
      </w:r>
      <w:r w:rsidR="00793F7F" w:rsidRPr="00D052C5">
        <w:rPr>
          <w:spacing w:val="22"/>
        </w:rPr>
        <w:t>üldine tarbijatingimuste indeks</w:t>
      </w:r>
      <w:r w:rsidR="00793F7F" w:rsidRPr="00C47F90">
        <w:t xml:space="preserve">, mis koosneb kolmest </w:t>
      </w:r>
      <w:r w:rsidR="008D4EBE" w:rsidRPr="00C47F90">
        <w:t xml:space="preserve">järgmisest </w:t>
      </w:r>
      <w:r w:rsidR="00793F7F" w:rsidRPr="00C47F90">
        <w:t>võrdse kaalu</w:t>
      </w:r>
      <w:r w:rsidR="001754E5" w:rsidRPr="00C47F90">
        <w:t>ga</w:t>
      </w:r>
      <w:r w:rsidR="00793F7F" w:rsidRPr="00C47F90">
        <w:t xml:space="preserve"> komponendist: </w:t>
      </w:r>
    </w:p>
    <w:p w14:paraId="030A36FB" w14:textId="522D6148" w:rsidR="00793F7F" w:rsidRPr="00C47F90" w:rsidRDefault="00793F7F">
      <w:pPr>
        <w:pStyle w:val="Default"/>
        <w:jc w:val="both"/>
      </w:pPr>
      <w:r w:rsidRPr="00C47F90">
        <w:t xml:space="preserve">1) tarbijate teadlikkus ja usaldus (usaldus tarbijate eest seisvate asutuste/organisatsioonide ning hüvitusmehhanismide vastu, usaldus keskkonnamärgiste ja toote ohutuse </w:t>
      </w:r>
      <w:del w:id="125" w:author="Merike Koppel JM" w:date="2024-09-26T11:08:00Z">
        <w:r w:rsidRPr="00C47F90" w:rsidDel="006258A2">
          <w:delText>suhtes</w:delText>
        </w:r>
      </w:del>
      <w:ins w:id="126" w:author="Merike Koppel JM" w:date="2024-09-26T11:08:00Z">
        <w:r w:rsidR="006258A2">
          <w:t>vastu</w:t>
        </w:r>
      </w:ins>
      <w:r w:rsidRPr="00C47F90">
        <w:t xml:space="preserve">, tarbijate kindlustunne e-ostlemisel); </w:t>
      </w:r>
    </w:p>
    <w:p w14:paraId="39EBEECF" w14:textId="52B38F9E" w:rsidR="00793F7F" w:rsidRPr="00C47F90" w:rsidRDefault="00793F7F">
      <w:pPr>
        <w:pStyle w:val="Default"/>
        <w:jc w:val="both"/>
      </w:pPr>
      <w:r w:rsidRPr="00C47F90">
        <w:t xml:space="preserve">2) </w:t>
      </w:r>
      <w:commentRangeStart w:id="127"/>
      <w:r w:rsidRPr="00C47F90">
        <w:t>tarbijakaitsereeglite</w:t>
      </w:r>
      <w:commentRangeEnd w:id="127"/>
      <w:r w:rsidR="002742D2">
        <w:rPr>
          <w:rStyle w:val="Kommentaariviide"/>
          <w:rFonts w:asciiTheme="minorHAnsi" w:hAnsiTheme="minorHAnsi" w:cstheme="minorBidi"/>
          <w:color w:val="auto"/>
        </w:rPr>
        <w:commentReference w:id="127"/>
      </w:r>
      <w:r w:rsidRPr="00C47F90">
        <w:t xml:space="preserve"> järgimine ja nende täitmise tagamine (tarbijate</w:t>
      </w:r>
      <w:r w:rsidR="00D07B12" w:rsidRPr="00C47F90">
        <w:t xml:space="preserve"> j</w:t>
      </w:r>
      <w:r w:rsidR="003D1FF4" w:rsidRPr="00C47F90">
        <w:t xml:space="preserve">a </w:t>
      </w:r>
      <w:r w:rsidRPr="00C47F90">
        <w:t xml:space="preserve">kauplejate kokkupuude ebaausate kauplemisvõtetega, järelevalve tarbijakaitsereeglite täitmise üle); </w:t>
      </w:r>
    </w:p>
    <w:p w14:paraId="2B355AD0" w14:textId="588EAA2A" w:rsidR="00793F7F" w:rsidRPr="00C47F90" w:rsidRDefault="00793F7F">
      <w:pPr>
        <w:pStyle w:val="Default"/>
        <w:jc w:val="both"/>
      </w:pPr>
      <w:r w:rsidRPr="00C47F90">
        <w:t>3)</w:t>
      </w:r>
      <w:r w:rsidR="002B28E5" w:rsidRPr="00C47F90">
        <w:t> </w:t>
      </w:r>
      <w:r w:rsidRPr="00C47F90">
        <w:t>kaebused ja tarbijavaidlused (vaidluste kohtuvälise ja kohtuliku lahendamise lihtsus, kauplejate teadlikkus ja valmisolek kasutada kohtuväliseid võimalusi tarbijavaidluste lahendamise</w:t>
      </w:r>
      <w:del w:id="128" w:author="Merike Koppel JM" w:date="2024-10-01T13:52:00Z">
        <w:r w:rsidRPr="00C47F90" w:rsidDel="00A43D74">
          <w:delText>l</w:delText>
        </w:r>
      </w:del>
      <w:ins w:id="129" w:author="Merike Koppel JM" w:date="2024-10-01T13:52:00Z">
        <w:r w:rsidR="00A43D74">
          <w:t>ks</w:t>
        </w:r>
      </w:ins>
      <w:r w:rsidRPr="00C47F90">
        <w:t xml:space="preserve">). </w:t>
      </w:r>
    </w:p>
    <w:p w14:paraId="38E99F5A" w14:textId="6FE24D80" w:rsidR="00793F7F" w:rsidRPr="00C47F90" w:rsidRDefault="00793F7F">
      <w:pPr>
        <w:pStyle w:val="Default"/>
      </w:pPr>
    </w:p>
    <w:p w14:paraId="2239FC4B" w14:textId="13A01910" w:rsidR="00912201" w:rsidRPr="00C47F90" w:rsidRDefault="00912201" w:rsidP="00912201">
      <w:pPr>
        <w:pStyle w:val="Default"/>
        <w:jc w:val="both"/>
      </w:pPr>
      <w:r w:rsidRPr="00C47F90">
        <w:t>Tarbimiskeskkonna arengu jälgimise ja hindamise peami</w:t>
      </w:r>
      <w:r w:rsidR="00294EEB" w:rsidRPr="00C47F90">
        <w:t>n</w:t>
      </w:r>
      <w:r w:rsidRPr="00C47F90">
        <w:t>e</w:t>
      </w:r>
      <w:r w:rsidR="00294EEB" w:rsidRPr="00C47F90">
        <w:t xml:space="preserve"> </w:t>
      </w:r>
      <w:r w:rsidRPr="00C47F90">
        <w:t>instrumen</w:t>
      </w:r>
      <w:r w:rsidR="000D2958" w:rsidRPr="00C47F90">
        <w:t>t</w:t>
      </w:r>
      <w:r w:rsidRPr="00C47F90">
        <w:t xml:space="preserve"> on Euroopa Komisjoni koostatav </w:t>
      </w:r>
      <w:r w:rsidRPr="00975CCF">
        <w:rPr>
          <w:spacing w:val="22"/>
        </w:rPr>
        <w:t>tarbijatingimuste tulemustabel</w:t>
      </w:r>
      <w:r w:rsidRPr="00C47F90">
        <w:t>, mis kirjeldab ühtsetel alustel tarbijatingimusi kõigis liikmesriikides, Islandil ja Norras iga kahe aasta tagant.</w:t>
      </w:r>
    </w:p>
    <w:p w14:paraId="57C41678" w14:textId="77777777" w:rsidR="00912201" w:rsidRPr="00C47F90" w:rsidRDefault="00912201">
      <w:pPr>
        <w:pStyle w:val="Default"/>
      </w:pPr>
    </w:p>
    <w:p w14:paraId="7593059A" w14:textId="0029E56B" w:rsidR="00793F7F" w:rsidRPr="00C47F90" w:rsidRDefault="00793F7F">
      <w:pPr>
        <w:pStyle w:val="Default"/>
        <w:jc w:val="both"/>
      </w:pPr>
      <w:r w:rsidRPr="00C47F90">
        <w:t>Eesti puhul oli 2019.</w:t>
      </w:r>
      <w:r w:rsidR="002E11E0" w:rsidRPr="00C47F90">
        <w:t> </w:t>
      </w:r>
      <w:r w:rsidRPr="00C47F90">
        <w:t xml:space="preserve">aastal avaldatud </w:t>
      </w:r>
      <w:r w:rsidR="0039357F" w:rsidRPr="00C47F90">
        <w:t xml:space="preserve">tarbijatingimuste </w:t>
      </w:r>
      <w:r w:rsidR="006722B3" w:rsidRPr="00C47F90">
        <w:t xml:space="preserve">tulemustabeli andmetel </w:t>
      </w:r>
      <w:r w:rsidRPr="00C47F90">
        <w:t>nõrgimaks komponendiks kaebused ja tarbijavaidlused</w:t>
      </w:r>
      <w:r w:rsidRPr="00975CCF">
        <w:t xml:space="preserve">. </w:t>
      </w:r>
      <w:r w:rsidRPr="00C47F90">
        <w:t>Selle komponendi väärtus</w:t>
      </w:r>
      <w:r w:rsidR="006722B3" w:rsidRPr="00C47F90">
        <w:t>eks</w:t>
      </w:r>
      <w:r w:rsidRPr="00C47F90">
        <w:t xml:space="preserve"> </w:t>
      </w:r>
      <w:r w:rsidR="006722B3" w:rsidRPr="00C47F90">
        <w:t>EL</w:t>
      </w:r>
      <w:r w:rsidR="009B6713" w:rsidRPr="00C47F90">
        <w:noBreakHyphen/>
        <w:t>is</w:t>
      </w:r>
      <w:r w:rsidR="006722B3" w:rsidRPr="00C47F90">
        <w:t xml:space="preserve"> keskmiselt oli 59,5 </w:t>
      </w:r>
      <w:r w:rsidR="009B6713" w:rsidRPr="00C47F90">
        <w:t>ja</w:t>
      </w:r>
      <w:r w:rsidR="006722B3" w:rsidRPr="00C47F90">
        <w:t xml:space="preserve"> </w:t>
      </w:r>
      <w:r w:rsidRPr="00C47F90">
        <w:t>Eesti puhul 52,2</w:t>
      </w:r>
      <w:r w:rsidR="006722B3" w:rsidRPr="00C47F90">
        <w:t xml:space="preserve">. Võrreldes perioodiga </w:t>
      </w:r>
      <w:r w:rsidRPr="00C47F90">
        <w:t>2014</w:t>
      </w:r>
      <w:r w:rsidR="006A7152" w:rsidRPr="00C47F90">
        <w:t>–</w:t>
      </w:r>
      <w:r w:rsidRPr="00C47F90">
        <w:t xml:space="preserve">2016 on </w:t>
      </w:r>
      <w:r w:rsidR="006722B3" w:rsidRPr="00C47F90">
        <w:t xml:space="preserve">Eesti näitaja </w:t>
      </w:r>
      <w:r w:rsidRPr="00C47F90">
        <w:t>langenud 8,6</w:t>
      </w:r>
      <w:r w:rsidR="006606FA" w:rsidRPr="00C47F90">
        <w:t> </w:t>
      </w:r>
      <w:r w:rsidRPr="00C47F90">
        <w:t>punkti võrra</w:t>
      </w:r>
      <w:commentRangeStart w:id="130"/>
      <w:ins w:id="131" w:author="Merike Koppel JM" w:date="2024-09-26T11:15:00Z">
        <w:r w:rsidR="002742D2">
          <w:t>.</w:t>
        </w:r>
      </w:ins>
      <w:r w:rsidR="00C50DB8" w:rsidRPr="00C47F90">
        <w:rPr>
          <w:rStyle w:val="Allmrkuseviide"/>
        </w:rPr>
        <w:footnoteReference w:id="3"/>
      </w:r>
      <w:del w:id="133" w:author="Merike Koppel JM" w:date="2024-09-26T11:15:00Z">
        <w:r w:rsidRPr="00C47F90" w:rsidDel="002742D2">
          <w:delText>.</w:delText>
        </w:r>
      </w:del>
      <w:r w:rsidRPr="00C47F90">
        <w:t xml:space="preserve"> </w:t>
      </w:r>
      <w:commentRangeEnd w:id="130"/>
      <w:r w:rsidR="002742D2">
        <w:rPr>
          <w:rStyle w:val="Kommentaariviide"/>
          <w:rFonts w:asciiTheme="minorHAnsi" w:hAnsiTheme="minorHAnsi" w:cstheme="minorBidi"/>
          <w:color w:val="auto"/>
        </w:rPr>
        <w:commentReference w:id="130"/>
      </w:r>
    </w:p>
    <w:p w14:paraId="244AD0D8" w14:textId="2266B51C" w:rsidR="00C9303E" w:rsidRPr="00C47F90" w:rsidRDefault="00C9303E">
      <w:pPr>
        <w:pStyle w:val="Default"/>
        <w:jc w:val="both"/>
      </w:pPr>
    </w:p>
    <w:p w14:paraId="593EB94E" w14:textId="0769FD86" w:rsidR="00430AB3" w:rsidRPr="00C47F90" w:rsidRDefault="009B6713">
      <w:pPr>
        <w:pStyle w:val="Default"/>
        <w:jc w:val="both"/>
      </w:pPr>
      <w:r w:rsidRPr="00C47F90">
        <w:t>Ka</w:t>
      </w:r>
      <w:r w:rsidR="00597992">
        <w:t xml:space="preserve"> </w:t>
      </w:r>
      <w:r w:rsidR="00FA07BC" w:rsidRPr="00C47F90">
        <w:t>2023.</w:t>
      </w:r>
      <w:r w:rsidR="004F1196" w:rsidRPr="00C47F90">
        <w:t> </w:t>
      </w:r>
      <w:r w:rsidR="00FA07BC" w:rsidRPr="00C47F90">
        <w:t xml:space="preserve">aastal avaldatud tarbijatingimuste uuringu andmetel </w:t>
      </w:r>
      <w:r w:rsidR="00A77C24" w:rsidRPr="00C47F90">
        <w:t xml:space="preserve">oli </w:t>
      </w:r>
      <w:r w:rsidRPr="00C47F90">
        <w:t xml:space="preserve">Eesti puhul </w:t>
      </w:r>
      <w:r w:rsidR="00FA07BC" w:rsidRPr="00C47F90">
        <w:t>nõrgim komponen</w:t>
      </w:r>
      <w:r w:rsidR="00F44201" w:rsidRPr="00C47F90">
        <w:t>t</w:t>
      </w:r>
      <w:r w:rsidR="00C50DB8" w:rsidRPr="00C47F90">
        <w:t xml:space="preserve"> </w:t>
      </w:r>
      <w:r w:rsidR="00FA07BC" w:rsidRPr="00C47F90">
        <w:t xml:space="preserve">tarbijavaidlused. </w:t>
      </w:r>
      <w:del w:id="134" w:author="Merike Koppel JM" w:date="2024-09-26T11:16:00Z">
        <w:r w:rsidR="00FA07BC" w:rsidRPr="00C47F90" w:rsidDel="002742D2">
          <w:delText>EL</w:delText>
        </w:r>
        <w:r w:rsidRPr="00C47F90" w:rsidDel="002742D2">
          <w:noBreakHyphen/>
          <w:delText>is</w:delText>
        </w:r>
        <w:r w:rsidR="00FA07BC" w:rsidRPr="00C47F90" w:rsidDel="002742D2">
          <w:delText xml:space="preserve"> keskmiselt on </w:delText>
        </w:r>
        <w:r w:rsidRPr="00C47F90" w:rsidDel="002742D2">
          <w:delText>s</w:delText>
        </w:r>
      </w:del>
      <w:ins w:id="135" w:author="Merike Koppel JM" w:date="2024-09-26T11:16:00Z">
        <w:r w:rsidR="002742D2">
          <w:t>S</w:t>
        </w:r>
      </w:ins>
      <w:r w:rsidRPr="00C47F90">
        <w:t>elle komponendi väärtus</w:t>
      </w:r>
      <w:ins w:id="136" w:author="Merike Koppel JM" w:date="2024-09-26T11:16:00Z">
        <w:r w:rsidR="002742D2">
          <w:t xml:space="preserve"> on EL-is keskmiselt</w:t>
        </w:r>
      </w:ins>
      <w:r w:rsidRPr="00C47F90">
        <w:t xml:space="preserve"> </w:t>
      </w:r>
      <w:r w:rsidR="00FA07BC" w:rsidRPr="00C47F90">
        <w:t xml:space="preserve">45,0 </w:t>
      </w:r>
      <w:r w:rsidR="00AB2846" w:rsidRPr="00C47F90">
        <w:t>ja</w:t>
      </w:r>
      <w:r w:rsidR="00FA07BC" w:rsidRPr="00C47F90">
        <w:t xml:space="preserve"> Eesti puhul 30,0. Võrreldes aastaga</w:t>
      </w:r>
      <w:r w:rsidR="00CA0E38" w:rsidRPr="00C47F90">
        <w:t> </w:t>
      </w:r>
      <w:r w:rsidR="006E1232" w:rsidRPr="00C47F90">
        <w:t>2018 on Eesti näitaja langenud 2,7 punkti võrra.</w:t>
      </w:r>
      <w:r w:rsidR="00C50DB8" w:rsidRPr="00C47F90">
        <w:rPr>
          <w:rStyle w:val="Allmrkuseviide"/>
        </w:rPr>
        <w:footnoteReference w:id="4"/>
      </w:r>
      <w:r w:rsidR="006E1232" w:rsidRPr="00C47F90">
        <w:t xml:space="preserve"> </w:t>
      </w:r>
    </w:p>
    <w:p w14:paraId="32F44E1C" w14:textId="77777777" w:rsidR="00C50DB8" w:rsidRPr="00C47F90" w:rsidRDefault="00C50DB8">
      <w:pPr>
        <w:pStyle w:val="Default"/>
        <w:jc w:val="both"/>
      </w:pPr>
    </w:p>
    <w:p w14:paraId="653AB786" w14:textId="323F9042" w:rsidR="00C9303E" w:rsidRPr="00C47F90" w:rsidRDefault="00C9303E">
      <w:pPr>
        <w:pStyle w:val="Default"/>
        <w:jc w:val="both"/>
      </w:pPr>
      <w:r w:rsidRPr="00C47F90">
        <w:t xml:space="preserve">Eelnõu eesmärk on luua </w:t>
      </w:r>
      <w:r w:rsidR="00041721" w:rsidRPr="00C47F90">
        <w:t>menetlusnormistik, mis võimalda</w:t>
      </w:r>
      <w:r w:rsidR="006B35A1" w:rsidRPr="00C47F90">
        <w:t>b</w:t>
      </w:r>
      <w:r w:rsidR="00041721" w:rsidRPr="00C47F90">
        <w:t xml:space="preserve"> avalduste kiire</w:t>
      </w:r>
      <w:ins w:id="137" w:author="Merike Koppel JM" w:date="2024-09-26T11:16:00Z">
        <w:r w:rsidR="002742D2">
          <w:t>t</w:t>
        </w:r>
      </w:ins>
      <w:r w:rsidR="00041721" w:rsidRPr="00C47F90">
        <w:t xml:space="preserve"> ja kvaliteetse</w:t>
      </w:r>
      <w:ins w:id="138" w:author="Merike Koppel JM" w:date="2024-09-26T11:16:00Z">
        <w:r w:rsidR="002742D2">
          <w:t>t</w:t>
        </w:r>
      </w:ins>
      <w:r w:rsidR="00041721" w:rsidRPr="00C47F90">
        <w:t xml:space="preserve"> menetlemis</w:t>
      </w:r>
      <w:ins w:id="139" w:author="Merike Koppel JM" w:date="2024-09-26T11:16:00Z">
        <w:r w:rsidR="002742D2">
          <w:t>t</w:t>
        </w:r>
      </w:ins>
      <w:del w:id="140" w:author="Merike Koppel JM" w:date="2024-09-26T11:16:00Z">
        <w:r w:rsidR="00041721" w:rsidRPr="00C47F90" w:rsidDel="002742D2">
          <w:delText>e</w:delText>
        </w:r>
      </w:del>
      <w:r w:rsidR="00041721" w:rsidRPr="00C47F90">
        <w:t xml:space="preserve"> komisjonis</w:t>
      </w:r>
      <w:r w:rsidR="0082404C">
        <w:t>.</w:t>
      </w:r>
    </w:p>
    <w:p w14:paraId="2727AFBA" w14:textId="77777777" w:rsidR="0076487D" w:rsidRPr="00C47F90" w:rsidRDefault="0076487D">
      <w:pPr>
        <w:spacing w:after="0" w:line="240" w:lineRule="auto"/>
        <w:jc w:val="both"/>
        <w:rPr>
          <w:rFonts w:ascii="Times New Roman" w:eastAsia="Times New Roman" w:hAnsi="Times New Roman" w:cs="Times New Roman"/>
          <w:sz w:val="24"/>
          <w:szCs w:val="24"/>
        </w:rPr>
      </w:pPr>
    </w:p>
    <w:p w14:paraId="388D2D8A" w14:textId="1822B540" w:rsidR="0076487D" w:rsidRPr="00C47F90" w:rsidRDefault="0049325A">
      <w:pPr>
        <w:spacing w:after="0" w:line="240" w:lineRule="auto"/>
        <w:jc w:val="both"/>
        <w:rPr>
          <w:rFonts w:ascii="Times New Roman" w:eastAsia="Times New Roman" w:hAnsi="Times New Roman" w:cs="Times New Roman"/>
          <w:sz w:val="24"/>
          <w:szCs w:val="24"/>
        </w:rPr>
      </w:pPr>
      <w:r w:rsidRPr="00C47F90">
        <w:rPr>
          <w:rFonts w:ascii="Times New Roman" w:eastAsia="Times New Roman" w:hAnsi="Times New Roman" w:cs="Times New Roman"/>
          <w:sz w:val="24"/>
          <w:szCs w:val="24"/>
        </w:rPr>
        <w:t>T</w:t>
      </w:r>
      <w:r w:rsidR="0039357F" w:rsidRPr="00C47F90">
        <w:rPr>
          <w:rFonts w:ascii="Times New Roman" w:eastAsia="Times New Roman" w:hAnsi="Times New Roman" w:cs="Times New Roman"/>
          <w:sz w:val="24"/>
          <w:szCs w:val="24"/>
        </w:rPr>
        <w:t>arbijavaidluste puhul</w:t>
      </w:r>
      <w:r w:rsidR="00B10920" w:rsidRPr="00C47F90">
        <w:rPr>
          <w:rFonts w:ascii="Times New Roman" w:eastAsia="Times New Roman" w:hAnsi="Times New Roman" w:cs="Times New Roman"/>
          <w:sz w:val="24"/>
          <w:szCs w:val="24"/>
        </w:rPr>
        <w:t xml:space="preserve"> on</w:t>
      </w:r>
      <w:r w:rsidR="0039357F" w:rsidRPr="00C47F90">
        <w:rPr>
          <w:rFonts w:ascii="Times New Roman" w:eastAsia="Times New Roman" w:hAnsi="Times New Roman" w:cs="Times New Roman"/>
          <w:sz w:val="24"/>
          <w:szCs w:val="24"/>
        </w:rPr>
        <w:t xml:space="preserve"> tegemist olukorraga, kus nõrgema</w:t>
      </w:r>
      <w:del w:id="141" w:author="Merike Koppel JM" w:date="2024-09-26T11:18:00Z">
        <w:r w:rsidR="0039357F" w:rsidRPr="00C47F90" w:rsidDel="002742D2">
          <w:rPr>
            <w:rFonts w:ascii="Times New Roman" w:eastAsia="Times New Roman" w:hAnsi="Times New Roman" w:cs="Times New Roman"/>
            <w:sz w:val="24"/>
            <w:szCs w:val="24"/>
          </w:rPr>
          <w:delText>s</w:delText>
        </w:r>
      </w:del>
      <w:ins w:id="142" w:author="Merike Koppel JM" w:date="2024-09-26T11:18:00Z">
        <w:r w:rsidR="002742D2">
          <w:rPr>
            <w:rFonts w:ascii="Times New Roman" w:eastAsia="Times New Roman" w:hAnsi="Times New Roman" w:cs="Times New Roman"/>
            <w:sz w:val="24"/>
            <w:szCs w:val="24"/>
          </w:rPr>
          <w:t>l</w:t>
        </w:r>
      </w:ins>
      <w:r w:rsidR="0039357F" w:rsidRPr="00C47F90">
        <w:rPr>
          <w:rFonts w:ascii="Times New Roman" w:eastAsia="Times New Roman" w:hAnsi="Times New Roman" w:cs="Times New Roman"/>
          <w:sz w:val="24"/>
          <w:szCs w:val="24"/>
        </w:rPr>
        <w:t xml:space="preserve"> positsiooni</w:t>
      </w:r>
      <w:ins w:id="143" w:author="Merike Koppel JM" w:date="2024-09-26T11:17:00Z">
        <w:r w:rsidR="002742D2">
          <w:rPr>
            <w:rFonts w:ascii="Times New Roman" w:eastAsia="Times New Roman" w:hAnsi="Times New Roman" w:cs="Times New Roman"/>
            <w:sz w:val="24"/>
            <w:szCs w:val="24"/>
          </w:rPr>
          <w:t>l</w:t>
        </w:r>
      </w:ins>
      <w:del w:id="144" w:author="Merike Koppel JM" w:date="2024-09-26T11:17:00Z">
        <w:r w:rsidR="0039357F" w:rsidRPr="00C47F90" w:rsidDel="002742D2">
          <w:rPr>
            <w:rFonts w:ascii="Times New Roman" w:eastAsia="Times New Roman" w:hAnsi="Times New Roman" w:cs="Times New Roman"/>
            <w:sz w:val="24"/>
            <w:szCs w:val="24"/>
          </w:rPr>
          <w:delText>s</w:delText>
        </w:r>
      </w:del>
      <w:r w:rsidR="0039357F" w:rsidRPr="00C47F90">
        <w:rPr>
          <w:rFonts w:ascii="Times New Roman" w:eastAsia="Times New Roman" w:hAnsi="Times New Roman" w:cs="Times New Roman"/>
          <w:sz w:val="24"/>
          <w:szCs w:val="24"/>
        </w:rPr>
        <w:t xml:space="preserve"> olev tarbija vaidleb majanduslikult tugevamal positsioonil oleva ettevõtjaga </w:t>
      </w:r>
      <w:r w:rsidR="009B6713" w:rsidRPr="00C47F90">
        <w:rPr>
          <w:rFonts w:ascii="Times New Roman" w:eastAsia="Times New Roman" w:hAnsi="Times New Roman" w:cs="Times New Roman"/>
          <w:sz w:val="24"/>
          <w:szCs w:val="24"/>
        </w:rPr>
        <w:t>ja</w:t>
      </w:r>
      <w:r w:rsidR="0039357F" w:rsidRPr="00C47F90">
        <w:rPr>
          <w:rFonts w:ascii="Times New Roman" w:eastAsia="Times New Roman" w:hAnsi="Times New Roman" w:cs="Times New Roman"/>
          <w:sz w:val="24"/>
          <w:szCs w:val="24"/>
        </w:rPr>
        <w:t xml:space="preserve"> püüab nendevahelises õigussuhtes oma õigusi maksma panna. </w:t>
      </w:r>
    </w:p>
    <w:p w14:paraId="1B18DF1A" w14:textId="77777777" w:rsidR="00C04BBD" w:rsidRPr="00C47F90" w:rsidRDefault="00C04BBD">
      <w:pPr>
        <w:spacing w:after="0" w:line="240" w:lineRule="auto"/>
        <w:jc w:val="both"/>
        <w:rPr>
          <w:rFonts w:ascii="Times New Roman" w:eastAsia="Times New Roman" w:hAnsi="Times New Roman" w:cs="Times New Roman"/>
          <w:sz w:val="24"/>
          <w:szCs w:val="24"/>
        </w:rPr>
      </w:pPr>
    </w:p>
    <w:p w14:paraId="2433A55D" w14:textId="0CF0C2F2" w:rsidR="00AF6F5F" w:rsidRPr="00C47F90" w:rsidRDefault="00541E80">
      <w:pPr>
        <w:spacing w:after="0" w:line="240" w:lineRule="auto"/>
        <w:jc w:val="both"/>
        <w:rPr>
          <w:rFonts w:ascii="Times New Roman" w:eastAsia="Times New Roman" w:hAnsi="Times New Roman" w:cs="Times New Roman"/>
          <w:b/>
          <w:bCs/>
          <w:sz w:val="24"/>
          <w:szCs w:val="24"/>
        </w:rPr>
      </w:pPr>
      <w:r w:rsidRPr="00C47F90">
        <w:rPr>
          <w:rFonts w:ascii="Times New Roman" w:eastAsia="Times New Roman" w:hAnsi="Times New Roman" w:cs="Times New Roman"/>
          <w:sz w:val="24"/>
          <w:szCs w:val="24"/>
        </w:rPr>
        <w:t xml:space="preserve">Tarbijal ei ole kohustust pöörduda vaidluse lahendamiseks komisjoni, vaid </w:t>
      </w:r>
      <w:r w:rsidR="00645638" w:rsidRPr="00C47F90">
        <w:rPr>
          <w:rFonts w:ascii="Times New Roman" w:eastAsia="Times New Roman" w:hAnsi="Times New Roman" w:cs="Times New Roman"/>
          <w:sz w:val="24"/>
          <w:szCs w:val="24"/>
        </w:rPr>
        <w:t>ta võib pöörduda ka</w:t>
      </w:r>
      <w:r w:rsidR="00BC179D" w:rsidRPr="00C47F90">
        <w:rPr>
          <w:rFonts w:ascii="Times New Roman" w:eastAsia="Times New Roman" w:hAnsi="Times New Roman" w:cs="Times New Roman"/>
          <w:sz w:val="24"/>
          <w:szCs w:val="24"/>
        </w:rPr>
        <w:t xml:space="preserve"> </w:t>
      </w:r>
      <w:r w:rsidR="00645638" w:rsidRPr="00C47F90">
        <w:rPr>
          <w:rFonts w:ascii="Times New Roman" w:eastAsia="Times New Roman" w:hAnsi="Times New Roman" w:cs="Times New Roman"/>
          <w:sz w:val="24"/>
          <w:szCs w:val="24"/>
        </w:rPr>
        <w:t>otse kohtusse. Samas</w:t>
      </w:r>
      <w:r w:rsidR="008141E0" w:rsidRPr="00C47F90">
        <w:rPr>
          <w:rFonts w:ascii="Times New Roman" w:eastAsia="Times New Roman" w:hAnsi="Times New Roman" w:cs="Times New Roman"/>
          <w:sz w:val="24"/>
          <w:szCs w:val="24"/>
        </w:rPr>
        <w:t xml:space="preserve">, </w:t>
      </w:r>
      <w:r w:rsidR="00CF6819" w:rsidRPr="00C47F90">
        <w:rPr>
          <w:rFonts w:ascii="Times New Roman" w:eastAsia="Times New Roman" w:hAnsi="Times New Roman" w:cs="Times New Roman"/>
          <w:sz w:val="24"/>
          <w:szCs w:val="24"/>
        </w:rPr>
        <w:t xml:space="preserve">komisjonis </w:t>
      </w:r>
      <w:r w:rsidR="008141E0" w:rsidRPr="00C47F90">
        <w:rPr>
          <w:rFonts w:ascii="Times New Roman" w:eastAsia="Times New Roman" w:hAnsi="Times New Roman" w:cs="Times New Roman"/>
          <w:sz w:val="24"/>
          <w:szCs w:val="24"/>
        </w:rPr>
        <w:t xml:space="preserve">on </w:t>
      </w:r>
      <w:r w:rsidR="00CF6819" w:rsidRPr="00C47F90">
        <w:rPr>
          <w:rFonts w:ascii="Times New Roman" w:eastAsia="Times New Roman" w:hAnsi="Times New Roman" w:cs="Times New Roman"/>
          <w:sz w:val="24"/>
          <w:szCs w:val="24"/>
        </w:rPr>
        <w:t xml:space="preserve">võimalik lahendada vaidlus </w:t>
      </w:r>
      <w:r w:rsidR="00645638" w:rsidRPr="00C47F90">
        <w:rPr>
          <w:rFonts w:ascii="Times New Roman" w:eastAsia="Times New Roman" w:hAnsi="Times New Roman" w:cs="Times New Roman"/>
          <w:sz w:val="24"/>
          <w:szCs w:val="24"/>
        </w:rPr>
        <w:t>lihtsam</w:t>
      </w:r>
      <w:r w:rsidR="00204B5D" w:rsidRPr="00C47F90">
        <w:rPr>
          <w:rFonts w:ascii="Times New Roman" w:eastAsia="Times New Roman" w:hAnsi="Times New Roman" w:cs="Times New Roman"/>
          <w:sz w:val="24"/>
          <w:szCs w:val="24"/>
        </w:rPr>
        <w:t>alt</w:t>
      </w:r>
      <w:r w:rsidR="00645638" w:rsidRPr="00C47F90">
        <w:rPr>
          <w:rFonts w:ascii="Times New Roman" w:eastAsia="Times New Roman" w:hAnsi="Times New Roman" w:cs="Times New Roman"/>
          <w:sz w:val="24"/>
          <w:szCs w:val="24"/>
        </w:rPr>
        <w:t>, kiiremini ja väiksemate kuludega.</w:t>
      </w:r>
      <w:r w:rsidR="00182704" w:rsidRPr="00C47F90">
        <w:rPr>
          <w:rFonts w:ascii="Times New Roman" w:eastAsia="Times New Roman" w:hAnsi="Times New Roman" w:cs="Times New Roman"/>
          <w:sz w:val="24"/>
          <w:szCs w:val="24"/>
        </w:rPr>
        <w:t xml:space="preserve"> </w:t>
      </w:r>
    </w:p>
    <w:p w14:paraId="6C5BAE1C" w14:textId="77777777" w:rsidR="00AF6F5F" w:rsidRPr="00C47F90" w:rsidRDefault="00AF6F5F">
      <w:pPr>
        <w:spacing w:after="0" w:line="240" w:lineRule="auto"/>
        <w:jc w:val="both"/>
        <w:rPr>
          <w:rFonts w:ascii="Times New Roman" w:eastAsia="Times New Roman" w:hAnsi="Times New Roman" w:cs="Times New Roman"/>
          <w:b/>
          <w:bCs/>
          <w:sz w:val="24"/>
          <w:szCs w:val="24"/>
        </w:rPr>
      </w:pPr>
    </w:p>
    <w:p w14:paraId="14335366" w14:textId="26684246" w:rsidR="00CF6819" w:rsidRPr="00C47F90" w:rsidRDefault="00CF6819">
      <w:pPr>
        <w:spacing w:after="0" w:line="240" w:lineRule="auto"/>
        <w:jc w:val="both"/>
        <w:rPr>
          <w:rFonts w:ascii="Times New Roman" w:eastAsia="Times New Roman" w:hAnsi="Times New Roman" w:cs="Times New Roman"/>
          <w:b/>
          <w:bCs/>
          <w:sz w:val="24"/>
          <w:szCs w:val="24"/>
        </w:rPr>
      </w:pPr>
      <w:r w:rsidRPr="00C47F90">
        <w:rPr>
          <w:rFonts w:ascii="Times New Roman" w:eastAsia="Times New Roman" w:hAnsi="Times New Roman" w:cs="Times New Roman"/>
          <w:b/>
          <w:bCs/>
          <w:sz w:val="24"/>
          <w:szCs w:val="24"/>
        </w:rPr>
        <w:t>3. Eelnõu sisu ja võrdlev analüüs</w:t>
      </w:r>
    </w:p>
    <w:p w14:paraId="101320D6" w14:textId="77777777" w:rsidR="00CF6819" w:rsidRPr="00C47F90" w:rsidRDefault="00CF6819">
      <w:pPr>
        <w:spacing w:after="0" w:line="240" w:lineRule="auto"/>
        <w:jc w:val="both"/>
        <w:rPr>
          <w:rFonts w:ascii="Times New Roman" w:eastAsia="Times New Roman" w:hAnsi="Times New Roman" w:cs="Times New Roman"/>
          <w:sz w:val="24"/>
          <w:szCs w:val="24"/>
        </w:rPr>
      </w:pPr>
    </w:p>
    <w:p w14:paraId="48DF6EBC" w14:textId="17EEA1CB" w:rsidR="00CF6819" w:rsidRPr="00C47F90" w:rsidRDefault="00CF6819">
      <w:pPr>
        <w:spacing w:after="0" w:line="240" w:lineRule="auto"/>
        <w:jc w:val="both"/>
        <w:rPr>
          <w:rFonts w:ascii="Times New Roman" w:hAnsi="Times New Roman" w:cs="Times New Roman"/>
          <w:sz w:val="24"/>
          <w:szCs w:val="24"/>
        </w:rPr>
      </w:pPr>
      <w:del w:id="145" w:author="Merike Koppel JM" w:date="2024-09-26T11:20:00Z">
        <w:r w:rsidRPr="00C47F90" w:rsidDel="00ED38F7">
          <w:rPr>
            <w:rFonts w:ascii="Times New Roman" w:hAnsi="Times New Roman" w:cs="Times New Roman"/>
            <w:sz w:val="24"/>
            <w:szCs w:val="24"/>
          </w:rPr>
          <w:delText xml:space="preserve">Kehtivas </w:delText>
        </w:r>
        <w:r w:rsidR="00E606E4" w:rsidRPr="00C47F90" w:rsidDel="00ED38F7">
          <w:rPr>
            <w:rFonts w:ascii="Times New Roman" w:hAnsi="Times New Roman" w:cs="Times New Roman"/>
            <w:sz w:val="24"/>
            <w:szCs w:val="24"/>
          </w:rPr>
          <w:delText>TKS-is</w:delText>
        </w:r>
        <w:r w:rsidRPr="00C47F90" w:rsidDel="00ED38F7">
          <w:rPr>
            <w:rFonts w:ascii="Times New Roman" w:hAnsi="Times New Roman" w:cs="Times New Roman"/>
            <w:sz w:val="24"/>
            <w:szCs w:val="24"/>
          </w:rPr>
          <w:delText xml:space="preserve"> käsitleb </w:delText>
        </w:r>
      </w:del>
      <w:r w:rsidR="00D9260F" w:rsidRPr="00C47F90">
        <w:rPr>
          <w:rFonts w:ascii="Times New Roman" w:hAnsi="Times New Roman" w:cs="Times New Roman"/>
          <w:sz w:val="24"/>
          <w:szCs w:val="24"/>
        </w:rPr>
        <w:t>TVK</w:t>
      </w:r>
      <w:r w:rsidRPr="00C47F90">
        <w:rPr>
          <w:rFonts w:ascii="Times New Roman" w:hAnsi="Times New Roman" w:cs="Times New Roman"/>
          <w:sz w:val="24"/>
          <w:szCs w:val="24"/>
        </w:rPr>
        <w:t xml:space="preserve"> menetluskorda </w:t>
      </w:r>
      <w:ins w:id="146" w:author="Merike Koppel JM" w:date="2024-09-26T11:20:00Z">
        <w:r w:rsidR="00ED38F7">
          <w:rPr>
            <w:rFonts w:ascii="Times New Roman" w:hAnsi="Times New Roman" w:cs="Times New Roman"/>
            <w:sz w:val="24"/>
            <w:szCs w:val="24"/>
          </w:rPr>
          <w:t xml:space="preserve">käsitleb TKS-i </w:t>
        </w:r>
      </w:ins>
      <w:r w:rsidRPr="00C47F90">
        <w:rPr>
          <w:rFonts w:ascii="Times New Roman" w:hAnsi="Times New Roman" w:cs="Times New Roman"/>
          <w:sz w:val="24"/>
          <w:szCs w:val="24"/>
        </w:rPr>
        <w:t>6.</w:t>
      </w:r>
      <w:r w:rsidR="004A46E3" w:rsidRPr="00C47F90">
        <w:rPr>
          <w:rFonts w:ascii="Times New Roman" w:hAnsi="Times New Roman" w:cs="Times New Roman"/>
          <w:sz w:val="24"/>
          <w:szCs w:val="24"/>
        </w:rPr>
        <w:t> </w:t>
      </w:r>
      <w:r w:rsidRPr="00C47F90">
        <w:rPr>
          <w:rFonts w:ascii="Times New Roman" w:hAnsi="Times New Roman" w:cs="Times New Roman"/>
          <w:sz w:val="24"/>
          <w:szCs w:val="24"/>
        </w:rPr>
        <w:t xml:space="preserve">peatükk. Kuna eelnõuga kavandatakse põhimõttelisi muudatusi </w:t>
      </w:r>
      <w:r w:rsidR="007A145B" w:rsidRPr="00C47F90">
        <w:rPr>
          <w:rFonts w:ascii="Times New Roman" w:hAnsi="Times New Roman" w:cs="Times New Roman"/>
          <w:sz w:val="24"/>
          <w:szCs w:val="24"/>
        </w:rPr>
        <w:t>ja</w:t>
      </w:r>
      <w:r w:rsidRPr="00C47F90">
        <w:rPr>
          <w:rFonts w:ascii="Times New Roman" w:hAnsi="Times New Roman" w:cs="Times New Roman"/>
          <w:sz w:val="24"/>
          <w:szCs w:val="24"/>
        </w:rPr>
        <w:t xml:space="preserve"> </w:t>
      </w:r>
      <w:r w:rsidR="00F74F9F" w:rsidRPr="00C47F90">
        <w:rPr>
          <w:rFonts w:ascii="Times New Roman" w:hAnsi="Times New Roman" w:cs="Times New Roman"/>
          <w:sz w:val="24"/>
          <w:szCs w:val="24"/>
        </w:rPr>
        <w:t xml:space="preserve">sätestatakse </w:t>
      </w:r>
      <w:r w:rsidRPr="00C47F90">
        <w:rPr>
          <w:rFonts w:ascii="Times New Roman" w:hAnsi="Times New Roman" w:cs="Times New Roman"/>
          <w:sz w:val="24"/>
          <w:szCs w:val="24"/>
        </w:rPr>
        <w:t>menetluskor</w:t>
      </w:r>
      <w:r w:rsidR="001878A4" w:rsidRPr="00C47F90">
        <w:rPr>
          <w:rFonts w:ascii="Times New Roman" w:hAnsi="Times New Roman" w:cs="Times New Roman"/>
          <w:sz w:val="24"/>
          <w:szCs w:val="24"/>
        </w:rPr>
        <w:t>d</w:t>
      </w:r>
      <w:r w:rsidRPr="00C47F90">
        <w:rPr>
          <w:rFonts w:ascii="Times New Roman" w:hAnsi="Times New Roman" w:cs="Times New Roman"/>
          <w:sz w:val="24"/>
          <w:szCs w:val="24"/>
        </w:rPr>
        <w:t xml:space="preserve"> senisest täpsem</w:t>
      </w:r>
      <w:r w:rsidR="001878A4" w:rsidRPr="00C47F90">
        <w:rPr>
          <w:rFonts w:ascii="Times New Roman" w:hAnsi="Times New Roman" w:cs="Times New Roman"/>
          <w:sz w:val="24"/>
          <w:szCs w:val="24"/>
        </w:rPr>
        <w:t>ini</w:t>
      </w:r>
      <w:r w:rsidR="00DA24A4" w:rsidRPr="00C47F90">
        <w:rPr>
          <w:rFonts w:ascii="Times New Roman" w:hAnsi="Times New Roman" w:cs="Times New Roman"/>
          <w:sz w:val="24"/>
          <w:szCs w:val="24"/>
        </w:rPr>
        <w:t>,</w:t>
      </w:r>
      <w:r w:rsidRPr="00C47F90">
        <w:rPr>
          <w:rFonts w:ascii="Times New Roman" w:hAnsi="Times New Roman" w:cs="Times New Roman"/>
          <w:sz w:val="24"/>
          <w:szCs w:val="24"/>
        </w:rPr>
        <w:t xml:space="preserve"> on eelnõus kogu 6.</w:t>
      </w:r>
      <w:r w:rsidR="006B2A0A" w:rsidRPr="00C47F90">
        <w:rPr>
          <w:rFonts w:ascii="Times New Roman" w:hAnsi="Times New Roman" w:cs="Times New Roman"/>
          <w:sz w:val="24"/>
          <w:szCs w:val="24"/>
        </w:rPr>
        <w:t> </w:t>
      </w:r>
      <w:r w:rsidRPr="00C47F90">
        <w:rPr>
          <w:rFonts w:ascii="Times New Roman" w:hAnsi="Times New Roman" w:cs="Times New Roman"/>
          <w:sz w:val="24"/>
          <w:szCs w:val="24"/>
        </w:rPr>
        <w:t>peatükk uuesti sõnastatud.</w:t>
      </w:r>
    </w:p>
    <w:p w14:paraId="3EA7F697" w14:textId="77777777" w:rsidR="00CF6819" w:rsidRPr="00C47F90" w:rsidRDefault="00CF6819">
      <w:pPr>
        <w:spacing w:after="0" w:line="240" w:lineRule="auto"/>
        <w:jc w:val="both"/>
        <w:rPr>
          <w:rFonts w:ascii="Times New Roman" w:hAnsi="Times New Roman" w:cs="Times New Roman"/>
          <w:sz w:val="24"/>
          <w:szCs w:val="24"/>
        </w:rPr>
      </w:pPr>
    </w:p>
    <w:p w14:paraId="4CABE5F5" w14:textId="64E033EF" w:rsidR="00DB467D" w:rsidRDefault="005955EA">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 koosneb </w:t>
      </w:r>
      <w:r w:rsidR="000027F4">
        <w:rPr>
          <w:rFonts w:ascii="Times New Roman" w:hAnsi="Times New Roman" w:cs="Times New Roman"/>
          <w:sz w:val="24"/>
          <w:szCs w:val="24"/>
        </w:rPr>
        <w:t>kahest</w:t>
      </w:r>
      <w:r w:rsidR="005911B5"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paragrahvist. </w:t>
      </w:r>
      <w:r w:rsidRPr="008E2A87">
        <w:rPr>
          <w:rFonts w:ascii="Times New Roman" w:hAnsi="Times New Roman" w:cs="Times New Roman"/>
          <w:sz w:val="24"/>
          <w:szCs w:val="24"/>
          <w:u w:val="single"/>
        </w:rPr>
        <w:t>Paragrahvi</w:t>
      </w:r>
      <w:r w:rsidR="001F2B0C" w:rsidRPr="008E2A87">
        <w:rPr>
          <w:rFonts w:ascii="Times New Roman" w:hAnsi="Times New Roman" w:cs="Times New Roman"/>
          <w:sz w:val="24"/>
          <w:szCs w:val="24"/>
          <w:u w:val="single"/>
        </w:rPr>
        <w:t>ga </w:t>
      </w:r>
      <w:r w:rsidRPr="008E2A87">
        <w:rPr>
          <w:rFonts w:ascii="Times New Roman" w:hAnsi="Times New Roman" w:cs="Times New Roman"/>
          <w:sz w:val="24"/>
          <w:szCs w:val="24"/>
          <w:u w:val="single"/>
        </w:rPr>
        <w:t>1</w:t>
      </w:r>
      <w:r w:rsidR="002F7139">
        <w:rPr>
          <w:rFonts w:ascii="Times New Roman" w:hAnsi="Times New Roman" w:cs="Times New Roman"/>
          <w:sz w:val="24"/>
          <w:szCs w:val="24"/>
        </w:rPr>
        <w:t xml:space="preserve"> </w:t>
      </w:r>
      <w:r w:rsidR="00383D78">
        <w:rPr>
          <w:rFonts w:ascii="Times New Roman" w:hAnsi="Times New Roman" w:cs="Times New Roman"/>
          <w:sz w:val="24"/>
          <w:szCs w:val="24"/>
        </w:rPr>
        <w:t>muudetakse tarbijakaitseseadust</w:t>
      </w:r>
      <w:r w:rsidR="007F04DB">
        <w:rPr>
          <w:rFonts w:ascii="Times New Roman" w:hAnsi="Times New Roman" w:cs="Times New Roman"/>
          <w:sz w:val="24"/>
          <w:szCs w:val="24"/>
        </w:rPr>
        <w:t xml:space="preserve">, täiendatakse § 36 lõiget 3 ja </w:t>
      </w:r>
      <w:r w:rsidRPr="00C47F90">
        <w:rPr>
          <w:rFonts w:ascii="Times New Roman" w:hAnsi="Times New Roman" w:cs="Times New Roman"/>
          <w:sz w:val="24"/>
          <w:szCs w:val="24"/>
        </w:rPr>
        <w:t>sõnastatakse uuesti 6.</w:t>
      </w:r>
      <w:r w:rsidR="00625761" w:rsidRPr="00C47F90">
        <w:rPr>
          <w:rFonts w:ascii="Times New Roman" w:hAnsi="Times New Roman" w:cs="Times New Roman"/>
          <w:sz w:val="24"/>
          <w:szCs w:val="24"/>
        </w:rPr>
        <w:t> </w:t>
      </w:r>
      <w:r w:rsidRPr="00C47F90">
        <w:rPr>
          <w:rFonts w:ascii="Times New Roman" w:hAnsi="Times New Roman" w:cs="Times New Roman"/>
          <w:sz w:val="24"/>
          <w:szCs w:val="24"/>
        </w:rPr>
        <w:t>peatükk</w:t>
      </w:r>
      <w:r w:rsidR="00C42E88" w:rsidRPr="00C47F90">
        <w:rPr>
          <w:rFonts w:ascii="Times New Roman" w:hAnsi="Times New Roman" w:cs="Times New Roman"/>
          <w:sz w:val="24"/>
          <w:szCs w:val="24"/>
        </w:rPr>
        <w:t xml:space="preserve"> ning lisatakse rakendussäte</w:t>
      </w:r>
      <w:r w:rsidRPr="00C47F90">
        <w:rPr>
          <w:rFonts w:ascii="Times New Roman" w:hAnsi="Times New Roman" w:cs="Times New Roman"/>
          <w:sz w:val="24"/>
          <w:szCs w:val="24"/>
        </w:rPr>
        <w:t>.</w:t>
      </w:r>
      <w:r w:rsidR="000027F4">
        <w:rPr>
          <w:rFonts w:ascii="Times New Roman" w:hAnsi="Times New Roman" w:cs="Times New Roman"/>
          <w:sz w:val="24"/>
          <w:szCs w:val="24"/>
        </w:rPr>
        <w:t xml:space="preserve"> </w:t>
      </w:r>
      <w:r w:rsidR="00DB467D" w:rsidRPr="008E2A87">
        <w:rPr>
          <w:rFonts w:ascii="Times New Roman" w:hAnsi="Times New Roman" w:cs="Times New Roman"/>
          <w:sz w:val="24"/>
          <w:szCs w:val="24"/>
          <w:u w:val="single"/>
        </w:rPr>
        <w:t>Paragrahvi</w:t>
      </w:r>
      <w:r w:rsidR="001B0BCF" w:rsidRPr="008E2A87">
        <w:rPr>
          <w:rFonts w:ascii="Times New Roman" w:hAnsi="Times New Roman" w:cs="Times New Roman"/>
          <w:sz w:val="24"/>
          <w:szCs w:val="24"/>
          <w:u w:val="single"/>
        </w:rPr>
        <w:t>ga </w:t>
      </w:r>
      <w:r w:rsidR="000027F4" w:rsidRPr="008E2A87">
        <w:rPr>
          <w:rFonts w:ascii="Times New Roman" w:hAnsi="Times New Roman" w:cs="Times New Roman"/>
          <w:sz w:val="24"/>
          <w:szCs w:val="24"/>
          <w:u w:val="single"/>
        </w:rPr>
        <w:t>2</w:t>
      </w:r>
      <w:r w:rsidR="00DB467D" w:rsidRPr="00C47F90">
        <w:rPr>
          <w:rFonts w:ascii="Times New Roman" w:hAnsi="Times New Roman" w:cs="Times New Roman"/>
          <w:sz w:val="24"/>
          <w:szCs w:val="24"/>
        </w:rPr>
        <w:t xml:space="preserve"> sätestatakse seaduse jõustumine 202</w:t>
      </w:r>
      <w:r w:rsidR="00FF1487" w:rsidRPr="00C47F90">
        <w:rPr>
          <w:rFonts w:ascii="Times New Roman" w:hAnsi="Times New Roman" w:cs="Times New Roman"/>
          <w:sz w:val="24"/>
          <w:szCs w:val="24"/>
        </w:rPr>
        <w:t>6</w:t>
      </w:r>
      <w:r w:rsidR="00DB467D" w:rsidRPr="00C47F90">
        <w:rPr>
          <w:rFonts w:ascii="Times New Roman" w:hAnsi="Times New Roman" w:cs="Times New Roman"/>
          <w:sz w:val="24"/>
          <w:szCs w:val="24"/>
        </w:rPr>
        <w:t>.</w:t>
      </w:r>
      <w:r w:rsidR="00232C0C" w:rsidRPr="00C47F90">
        <w:rPr>
          <w:rFonts w:ascii="Times New Roman" w:hAnsi="Times New Roman" w:cs="Times New Roman"/>
          <w:sz w:val="24"/>
          <w:szCs w:val="24"/>
        </w:rPr>
        <w:t> </w:t>
      </w:r>
      <w:r w:rsidR="00DB467D" w:rsidRPr="00C47F90">
        <w:rPr>
          <w:rFonts w:ascii="Times New Roman" w:hAnsi="Times New Roman" w:cs="Times New Roman"/>
          <w:sz w:val="24"/>
          <w:szCs w:val="24"/>
        </w:rPr>
        <w:t>aasta 1.</w:t>
      </w:r>
      <w:del w:id="147" w:author="Merike Koppel JM" w:date="2024-09-30T11:20:00Z">
        <w:r w:rsidR="00D1570F" w:rsidRPr="00C47F90" w:rsidDel="00226A1B">
          <w:rPr>
            <w:rFonts w:ascii="Times New Roman" w:hAnsi="Times New Roman" w:cs="Times New Roman"/>
            <w:sz w:val="24"/>
            <w:szCs w:val="24"/>
          </w:rPr>
          <w:delText> </w:delText>
        </w:r>
      </w:del>
      <w:r w:rsidR="0007071C">
        <w:rPr>
          <w:rFonts w:ascii="Times New Roman" w:hAnsi="Times New Roman" w:cs="Times New Roman"/>
          <w:sz w:val="24"/>
          <w:szCs w:val="24"/>
        </w:rPr>
        <w:t xml:space="preserve"> märtsil.</w:t>
      </w:r>
    </w:p>
    <w:p w14:paraId="1BA7C08B" w14:textId="77777777" w:rsidR="007F04DB" w:rsidRDefault="007F04DB">
      <w:pPr>
        <w:spacing w:after="0" w:line="240" w:lineRule="auto"/>
        <w:jc w:val="both"/>
        <w:rPr>
          <w:rFonts w:ascii="Times New Roman" w:hAnsi="Times New Roman" w:cs="Times New Roman"/>
          <w:sz w:val="24"/>
          <w:szCs w:val="24"/>
        </w:rPr>
      </w:pPr>
    </w:p>
    <w:p w14:paraId="449456F1" w14:textId="329770C5" w:rsidR="007F04DB" w:rsidRDefault="007F04DB">
      <w:pPr>
        <w:spacing w:after="0" w:line="240" w:lineRule="auto"/>
        <w:jc w:val="both"/>
        <w:rPr>
          <w:rFonts w:ascii="Times New Roman" w:hAnsi="Times New Roman" w:cs="Times New Roman"/>
          <w:sz w:val="24"/>
          <w:szCs w:val="24"/>
        </w:rPr>
      </w:pPr>
      <w:r w:rsidRPr="00B03133">
        <w:rPr>
          <w:rFonts w:ascii="Times New Roman" w:hAnsi="Times New Roman" w:cs="Times New Roman"/>
          <w:b/>
          <w:bCs/>
          <w:sz w:val="24"/>
          <w:szCs w:val="24"/>
        </w:rPr>
        <w:t>Eelnõu §-</w:t>
      </w:r>
      <w:ins w:id="148" w:author="Merike Koppel JM" w:date="2024-09-26T11:21:00Z">
        <w:r w:rsidR="00ED38F7">
          <w:rPr>
            <w:rFonts w:ascii="Times New Roman" w:hAnsi="Times New Roman" w:cs="Times New Roman"/>
            <w:b/>
            <w:bCs/>
            <w:sz w:val="24"/>
            <w:szCs w:val="24"/>
          </w:rPr>
          <w:t>ga</w:t>
        </w:r>
      </w:ins>
      <w:del w:id="149" w:author="Merike Koppel JM" w:date="2024-09-26T11:21:00Z">
        <w:r w:rsidRPr="00B03133" w:rsidDel="00ED38F7">
          <w:rPr>
            <w:rFonts w:ascii="Times New Roman" w:hAnsi="Times New Roman" w:cs="Times New Roman"/>
            <w:b/>
            <w:bCs/>
            <w:sz w:val="24"/>
            <w:szCs w:val="24"/>
          </w:rPr>
          <w:delText>s</w:delText>
        </w:r>
      </w:del>
      <w:r w:rsidRPr="00B03133">
        <w:rPr>
          <w:rFonts w:ascii="Times New Roman" w:hAnsi="Times New Roman" w:cs="Times New Roman"/>
          <w:b/>
          <w:bCs/>
          <w:sz w:val="24"/>
          <w:szCs w:val="24"/>
        </w:rPr>
        <w:t xml:space="preserve"> 1</w:t>
      </w:r>
      <w:r>
        <w:rPr>
          <w:rFonts w:ascii="Times New Roman" w:hAnsi="Times New Roman" w:cs="Times New Roman"/>
          <w:sz w:val="24"/>
          <w:szCs w:val="24"/>
        </w:rPr>
        <w:t xml:space="preserve"> täiendatakse TKS</w:t>
      </w:r>
      <w:ins w:id="150" w:author="Merike Koppel JM" w:date="2024-09-26T11:22:00Z">
        <w:r w:rsidR="00ED38F7">
          <w:rPr>
            <w:rFonts w:ascii="Times New Roman" w:hAnsi="Times New Roman" w:cs="Times New Roman"/>
            <w:sz w:val="24"/>
            <w:szCs w:val="24"/>
          </w:rPr>
          <w:t>-i</w:t>
        </w:r>
      </w:ins>
      <w:r>
        <w:rPr>
          <w:rFonts w:ascii="Times New Roman" w:hAnsi="Times New Roman" w:cs="Times New Roman"/>
          <w:sz w:val="24"/>
          <w:szCs w:val="24"/>
        </w:rPr>
        <w:t xml:space="preserve"> § </w:t>
      </w:r>
      <w:r w:rsidR="0067073D">
        <w:rPr>
          <w:rFonts w:ascii="Times New Roman" w:hAnsi="Times New Roman" w:cs="Times New Roman"/>
          <w:sz w:val="24"/>
          <w:szCs w:val="24"/>
        </w:rPr>
        <w:t xml:space="preserve">36 lõiget </w:t>
      </w:r>
      <w:r w:rsidR="00EF4349">
        <w:rPr>
          <w:rFonts w:ascii="Times New Roman" w:hAnsi="Times New Roman" w:cs="Times New Roman"/>
          <w:sz w:val="24"/>
          <w:szCs w:val="24"/>
        </w:rPr>
        <w:t xml:space="preserve">3, et tagada </w:t>
      </w:r>
      <w:commentRangeStart w:id="151"/>
      <w:r w:rsidR="00EF4349">
        <w:rPr>
          <w:rFonts w:ascii="Times New Roman" w:hAnsi="Times New Roman" w:cs="Times New Roman"/>
          <w:sz w:val="24"/>
          <w:szCs w:val="24"/>
        </w:rPr>
        <w:t xml:space="preserve">direktiivi 2013/11/EL </w:t>
      </w:r>
      <w:commentRangeEnd w:id="151"/>
      <w:r w:rsidR="00E07047">
        <w:rPr>
          <w:rStyle w:val="Kommentaariviide"/>
        </w:rPr>
        <w:commentReference w:id="151"/>
      </w:r>
      <w:r w:rsidR="00EF4349">
        <w:rPr>
          <w:rFonts w:ascii="Times New Roman" w:hAnsi="Times New Roman" w:cs="Times New Roman"/>
          <w:sz w:val="24"/>
          <w:szCs w:val="24"/>
        </w:rPr>
        <w:t>artikli 11 l</w:t>
      </w:r>
      <w:ins w:id="152" w:author="Merike Koppel JM" w:date="2024-09-26T11:22:00Z">
        <w:r w:rsidR="00ED38F7">
          <w:rPr>
            <w:rFonts w:ascii="Times New Roman" w:hAnsi="Times New Roman" w:cs="Times New Roman"/>
            <w:sz w:val="24"/>
            <w:szCs w:val="24"/>
          </w:rPr>
          <w:t>õike</w:t>
        </w:r>
      </w:ins>
      <w:del w:id="153" w:author="Merike Koppel JM" w:date="2024-09-26T11:22:00Z">
        <w:r w:rsidR="00EF4349" w:rsidDel="00ED38F7">
          <w:rPr>
            <w:rFonts w:ascii="Times New Roman" w:hAnsi="Times New Roman" w:cs="Times New Roman"/>
            <w:sz w:val="24"/>
            <w:szCs w:val="24"/>
          </w:rPr>
          <w:delText>g</w:delText>
        </w:r>
      </w:del>
      <w:r w:rsidR="00EF4349">
        <w:rPr>
          <w:rFonts w:ascii="Times New Roman" w:hAnsi="Times New Roman" w:cs="Times New Roman"/>
          <w:sz w:val="24"/>
          <w:szCs w:val="24"/>
        </w:rPr>
        <w:t xml:space="preserve"> 1 punkti b korrektne ülevõtmine Eesti õiguses</w:t>
      </w:r>
      <w:ins w:id="154" w:author="Merike Koppel JM" w:date="2024-09-26T11:22:00Z">
        <w:r w:rsidR="00ED38F7">
          <w:rPr>
            <w:rFonts w:ascii="Times New Roman" w:hAnsi="Times New Roman" w:cs="Times New Roman"/>
            <w:sz w:val="24"/>
            <w:szCs w:val="24"/>
          </w:rPr>
          <w:t>s</w:t>
        </w:r>
      </w:ins>
      <w:r w:rsidR="00EF4349">
        <w:rPr>
          <w:rFonts w:ascii="Times New Roman" w:hAnsi="Times New Roman" w:cs="Times New Roman"/>
          <w:sz w:val="24"/>
          <w:szCs w:val="24"/>
        </w:rPr>
        <w:t>e</w:t>
      </w:r>
      <w:r w:rsidR="009715D1">
        <w:rPr>
          <w:rFonts w:ascii="Times New Roman" w:hAnsi="Times New Roman" w:cs="Times New Roman"/>
          <w:sz w:val="24"/>
          <w:szCs w:val="24"/>
        </w:rPr>
        <w:t xml:space="preserve">, kuivõrd </w:t>
      </w:r>
      <w:del w:id="155" w:author="Merike Koppel JM" w:date="2024-09-26T11:22:00Z">
        <w:r w:rsidR="009715D1" w:rsidDel="00ED38F7">
          <w:rPr>
            <w:rFonts w:ascii="Times New Roman" w:hAnsi="Times New Roman" w:cs="Times New Roman"/>
            <w:sz w:val="24"/>
            <w:szCs w:val="24"/>
          </w:rPr>
          <w:delText xml:space="preserve">antud </w:delText>
        </w:r>
      </w:del>
      <w:ins w:id="156" w:author="Merike Koppel JM" w:date="2024-09-26T11:22:00Z">
        <w:r w:rsidR="00ED38F7">
          <w:rPr>
            <w:rFonts w:ascii="Times New Roman" w:hAnsi="Times New Roman" w:cs="Times New Roman"/>
            <w:sz w:val="24"/>
            <w:szCs w:val="24"/>
          </w:rPr>
          <w:t xml:space="preserve">kõnealune </w:t>
        </w:r>
      </w:ins>
      <w:r w:rsidR="00600FCB">
        <w:rPr>
          <w:rFonts w:ascii="Times New Roman" w:hAnsi="Times New Roman" w:cs="Times New Roman"/>
          <w:sz w:val="24"/>
          <w:szCs w:val="24"/>
        </w:rPr>
        <w:t xml:space="preserve">säte </w:t>
      </w:r>
      <w:r w:rsidR="009715D1">
        <w:rPr>
          <w:rFonts w:ascii="Times New Roman" w:hAnsi="Times New Roman" w:cs="Times New Roman"/>
          <w:sz w:val="24"/>
          <w:szCs w:val="24"/>
        </w:rPr>
        <w:t xml:space="preserve">ei ole </w:t>
      </w:r>
      <w:r w:rsidR="00600FCB">
        <w:rPr>
          <w:rFonts w:ascii="Times New Roman" w:hAnsi="Times New Roman" w:cs="Times New Roman"/>
          <w:sz w:val="24"/>
          <w:szCs w:val="24"/>
        </w:rPr>
        <w:t>Eesti õigusesse ko</w:t>
      </w:r>
      <w:r w:rsidR="004A4F03">
        <w:rPr>
          <w:rFonts w:ascii="Times New Roman" w:hAnsi="Times New Roman" w:cs="Times New Roman"/>
          <w:sz w:val="24"/>
          <w:szCs w:val="24"/>
        </w:rPr>
        <w:t xml:space="preserve">rrektselt üle võetud. </w:t>
      </w:r>
      <w:del w:id="157" w:author="Merike Koppel JM" w:date="2024-09-26T11:22:00Z">
        <w:r w:rsidR="00600FCB" w:rsidDel="00ED38F7">
          <w:rPr>
            <w:rFonts w:ascii="Times New Roman" w:hAnsi="Times New Roman" w:cs="Times New Roman"/>
            <w:sz w:val="24"/>
            <w:szCs w:val="24"/>
          </w:rPr>
          <w:delText xml:space="preserve"> </w:delText>
        </w:r>
      </w:del>
      <w:r w:rsidR="009715D1">
        <w:rPr>
          <w:rFonts w:ascii="Times New Roman" w:hAnsi="Times New Roman" w:cs="Times New Roman"/>
          <w:sz w:val="24"/>
          <w:szCs w:val="24"/>
        </w:rPr>
        <w:t xml:space="preserve">Seda </w:t>
      </w:r>
      <w:del w:id="158" w:author="Merike Koppel JM" w:date="2024-09-26T11:22:00Z">
        <w:r w:rsidR="009715D1" w:rsidDel="00ED38F7">
          <w:rPr>
            <w:rFonts w:ascii="Times New Roman" w:hAnsi="Times New Roman" w:cs="Times New Roman"/>
            <w:sz w:val="24"/>
            <w:szCs w:val="24"/>
          </w:rPr>
          <w:delText>tulenevalt sellest</w:delText>
        </w:r>
      </w:del>
      <w:ins w:id="159" w:author="Merike Koppel JM" w:date="2024-09-26T11:22:00Z">
        <w:r w:rsidR="00ED38F7">
          <w:rPr>
            <w:rFonts w:ascii="Times New Roman" w:hAnsi="Times New Roman" w:cs="Times New Roman"/>
            <w:sz w:val="24"/>
            <w:szCs w:val="24"/>
          </w:rPr>
          <w:t>seetõttu</w:t>
        </w:r>
      </w:ins>
      <w:r w:rsidR="009715D1">
        <w:rPr>
          <w:rFonts w:ascii="Times New Roman" w:hAnsi="Times New Roman" w:cs="Times New Roman"/>
          <w:sz w:val="24"/>
          <w:szCs w:val="24"/>
        </w:rPr>
        <w:t>, et</w:t>
      </w:r>
      <w:r w:rsidR="009715D1" w:rsidRPr="000861B2">
        <w:rPr>
          <w:rFonts w:ascii="Times New Roman" w:hAnsi="Times New Roman" w:cs="Times New Roman"/>
          <w:sz w:val="24"/>
          <w:szCs w:val="24"/>
        </w:rPr>
        <w:t xml:space="preserve"> direktiivi </w:t>
      </w:r>
      <w:r w:rsidR="009715D1">
        <w:rPr>
          <w:rFonts w:ascii="Times New Roman" w:hAnsi="Times New Roman" w:cs="Times New Roman"/>
          <w:sz w:val="24"/>
          <w:szCs w:val="24"/>
        </w:rPr>
        <w:t xml:space="preserve">2013/11/EL </w:t>
      </w:r>
      <w:r w:rsidR="009715D1" w:rsidRPr="000861B2">
        <w:rPr>
          <w:rFonts w:ascii="Times New Roman" w:hAnsi="Times New Roman" w:cs="Times New Roman"/>
          <w:sz w:val="24"/>
          <w:szCs w:val="24"/>
        </w:rPr>
        <w:t>kohaldamisala on piiratud kaupade müügi ja teenuste osutamisega</w:t>
      </w:r>
      <w:commentRangeStart w:id="160"/>
      <w:r w:rsidR="009715D1" w:rsidRPr="000861B2">
        <w:rPr>
          <w:rFonts w:ascii="Times New Roman" w:hAnsi="Times New Roman" w:cs="Times New Roman"/>
          <w:sz w:val="24"/>
          <w:szCs w:val="24"/>
        </w:rPr>
        <w:t xml:space="preserve">, kuid määruse nr 593/2008 </w:t>
      </w:r>
      <w:commentRangeEnd w:id="160"/>
      <w:r w:rsidR="000D4E73">
        <w:rPr>
          <w:rStyle w:val="Kommentaariviide"/>
        </w:rPr>
        <w:commentReference w:id="160"/>
      </w:r>
      <w:r w:rsidR="009715D1" w:rsidRPr="000861B2">
        <w:rPr>
          <w:rFonts w:ascii="Times New Roman" w:hAnsi="Times New Roman" w:cs="Times New Roman"/>
          <w:sz w:val="24"/>
          <w:szCs w:val="24"/>
        </w:rPr>
        <w:t>kohaldamisala ei ole esemeliselt piiratud</w:t>
      </w:r>
      <w:r w:rsidR="00CF356B">
        <w:rPr>
          <w:rFonts w:ascii="Times New Roman" w:hAnsi="Times New Roman" w:cs="Times New Roman"/>
          <w:sz w:val="24"/>
          <w:szCs w:val="24"/>
        </w:rPr>
        <w:t xml:space="preserve">. Sellest </w:t>
      </w:r>
      <w:del w:id="161" w:author="Merike Koppel JM" w:date="2024-09-26T11:23:00Z">
        <w:r w:rsidR="00CF356B" w:rsidDel="00ED38F7">
          <w:rPr>
            <w:rFonts w:ascii="Times New Roman" w:hAnsi="Times New Roman" w:cs="Times New Roman"/>
            <w:sz w:val="24"/>
            <w:szCs w:val="24"/>
          </w:rPr>
          <w:delText xml:space="preserve">tulenevalt </w:delText>
        </w:r>
      </w:del>
      <w:ins w:id="162" w:author="Merike Koppel JM" w:date="2024-09-26T11:23:00Z">
        <w:r w:rsidR="00ED38F7">
          <w:rPr>
            <w:rFonts w:ascii="Times New Roman" w:hAnsi="Times New Roman" w:cs="Times New Roman"/>
            <w:sz w:val="24"/>
            <w:szCs w:val="24"/>
          </w:rPr>
          <w:t xml:space="preserve">lähtudes </w:t>
        </w:r>
      </w:ins>
      <w:r w:rsidR="00B41C4B">
        <w:rPr>
          <w:rFonts w:ascii="Times New Roman" w:hAnsi="Times New Roman" w:cs="Times New Roman"/>
          <w:sz w:val="24"/>
          <w:szCs w:val="24"/>
        </w:rPr>
        <w:t>kitsendatakse TKS</w:t>
      </w:r>
      <w:ins w:id="163" w:author="Merike Koppel JM" w:date="2024-09-26T11:22:00Z">
        <w:r w:rsidR="00ED38F7">
          <w:rPr>
            <w:rFonts w:ascii="Times New Roman" w:hAnsi="Times New Roman" w:cs="Times New Roman"/>
            <w:sz w:val="24"/>
            <w:szCs w:val="24"/>
          </w:rPr>
          <w:t>-i</w:t>
        </w:r>
      </w:ins>
      <w:r w:rsidR="00B41C4B">
        <w:rPr>
          <w:rFonts w:ascii="Times New Roman" w:hAnsi="Times New Roman" w:cs="Times New Roman"/>
          <w:sz w:val="24"/>
          <w:szCs w:val="24"/>
        </w:rPr>
        <w:t xml:space="preserve"> § 36 l</w:t>
      </w:r>
      <w:ins w:id="164" w:author="Merike Koppel JM" w:date="2024-09-26T11:23:00Z">
        <w:r w:rsidR="00ED38F7">
          <w:rPr>
            <w:rFonts w:ascii="Times New Roman" w:hAnsi="Times New Roman" w:cs="Times New Roman"/>
            <w:sz w:val="24"/>
            <w:szCs w:val="24"/>
          </w:rPr>
          <w:t>õike</w:t>
        </w:r>
      </w:ins>
      <w:del w:id="165" w:author="Merike Koppel JM" w:date="2024-09-26T11:23:00Z">
        <w:r w:rsidR="00B41C4B" w:rsidDel="00ED38F7">
          <w:rPr>
            <w:rFonts w:ascii="Times New Roman" w:hAnsi="Times New Roman" w:cs="Times New Roman"/>
            <w:sz w:val="24"/>
            <w:szCs w:val="24"/>
          </w:rPr>
          <w:delText>g</w:delText>
        </w:r>
      </w:del>
      <w:r w:rsidR="00B41C4B">
        <w:rPr>
          <w:rFonts w:ascii="Times New Roman" w:hAnsi="Times New Roman" w:cs="Times New Roman"/>
          <w:sz w:val="24"/>
          <w:szCs w:val="24"/>
        </w:rPr>
        <w:t xml:space="preserve"> 3 </w:t>
      </w:r>
      <w:r w:rsidR="00F83678">
        <w:rPr>
          <w:rFonts w:ascii="Times New Roman" w:hAnsi="Times New Roman" w:cs="Times New Roman"/>
          <w:sz w:val="24"/>
          <w:szCs w:val="24"/>
        </w:rPr>
        <w:t xml:space="preserve">sõnastust selliselt, et kohaldatava õiguse küsimus saab tekkida üksnes </w:t>
      </w:r>
      <w:del w:id="166" w:author="Merike Koppel JM" w:date="2024-09-26T11:23:00Z">
        <w:r w:rsidR="00F83678" w:rsidDel="00ED38F7">
          <w:rPr>
            <w:rFonts w:ascii="Times New Roman" w:hAnsi="Times New Roman" w:cs="Times New Roman"/>
            <w:sz w:val="24"/>
            <w:szCs w:val="24"/>
          </w:rPr>
          <w:delText xml:space="preserve">sellises vaidlustes, mis puudutavad </w:delText>
        </w:r>
      </w:del>
      <w:r w:rsidR="005C7FA6">
        <w:rPr>
          <w:rFonts w:ascii="Times New Roman" w:hAnsi="Times New Roman" w:cs="Times New Roman"/>
          <w:sz w:val="24"/>
          <w:szCs w:val="24"/>
        </w:rPr>
        <w:t>kaupade müügi- või teenuse osutamisega seotud vaidlus</w:t>
      </w:r>
      <w:ins w:id="167" w:author="Merike Koppel JM" w:date="2024-09-26T11:24:00Z">
        <w:r w:rsidR="00ED38F7">
          <w:rPr>
            <w:rFonts w:ascii="Times New Roman" w:hAnsi="Times New Roman" w:cs="Times New Roman"/>
            <w:sz w:val="24"/>
            <w:szCs w:val="24"/>
          </w:rPr>
          <w:t>tes</w:t>
        </w:r>
      </w:ins>
      <w:del w:id="168" w:author="Merike Koppel JM" w:date="2024-09-26T11:23:00Z">
        <w:r w:rsidR="005C7FA6" w:rsidDel="00ED38F7">
          <w:rPr>
            <w:rFonts w:ascii="Times New Roman" w:hAnsi="Times New Roman" w:cs="Times New Roman"/>
            <w:sz w:val="24"/>
            <w:szCs w:val="24"/>
          </w:rPr>
          <w:delText>i</w:delText>
        </w:r>
      </w:del>
      <w:r w:rsidR="005C7FA6">
        <w:rPr>
          <w:rFonts w:ascii="Times New Roman" w:hAnsi="Times New Roman" w:cs="Times New Roman"/>
          <w:sz w:val="24"/>
          <w:szCs w:val="24"/>
        </w:rPr>
        <w:t>.</w:t>
      </w:r>
      <w:r w:rsidR="00CF356B">
        <w:rPr>
          <w:rFonts w:ascii="Times New Roman" w:hAnsi="Times New Roman" w:cs="Times New Roman"/>
          <w:sz w:val="24"/>
          <w:szCs w:val="24"/>
        </w:rPr>
        <w:t xml:space="preserve"> </w:t>
      </w:r>
    </w:p>
    <w:p w14:paraId="442795B1" w14:textId="77777777" w:rsidR="00397BC1" w:rsidRDefault="00397BC1">
      <w:pPr>
        <w:spacing w:after="0" w:line="240" w:lineRule="auto"/>
        <w:jc w:val="both"/>
        <w:rPr>
          <w:rFonts w:ascii="Times New Roman" w:hAnsi="Times New Roman" w:cs="Times New Roman"/>
          <w:sz w:val="24"/>
          <w:szCs w:val="24"/>
        </w:rPr>
      </w:pPr>
    </w:p>
    <w:p w14:paraId="3716FADD" w14:textId="657EC089" w:rsidR="00397BC1" w:rsidRPr="00C47F90" w:rsidRDefault="00397B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TKS</w:t>
      </w:r>
      <w:ins w:id="169" w:author="Merike Koppel JM" w:date="2024-09-26T11:24:00Z">
        <w:r w:rsidR="00ED38F7">
          <w:rPr>
            <w:rFonts w:ascii="Times New Roman" w:hAnsi="Times New Roman" w:cs="Times New Roman"/>
            <w:sz w:val="24"/>
            <w:szCs w:val="24"/>
          </w:rPr>
          <w:t>-i</w:t>
        </w:r>
      </w:ins>
      <w:r>
        <w:rPr>
          <w:rFonts w:ascii="Times New Roman" w:hAnsi="Times New Roman" w:cs="Times New Roman"/>
          <w:sz w:val="24"/>
          <w:szCs w:val="24"/>
        </w:rPr>
        <w:t xml:space="preserve"> § 36 l</w:t>
      </w:r>
      <w:ins w:id="170" w:author="Merike Koppel JM" w:date="2024-09-26T11:25:00Z">
        <w:r w:rsidR="00ED38F7">
          <w:rPr>
            <w:rFonts w:ascii="Times New Roman" w:hAnsi="Times New Roman" w:cs="Times New Roman"/>
            <w:sz w:val="24"/>
            <w:szCs w:val="24"/>
          </w:rPr>
          <w:t>õike</w:t>
        </w:r>
      </w:ins>
      <w:del w:id="171" w:author="Merike Koppel JM" w:date="2024-09-26T11:25:00Z">
        <w:r w:rsidDel="00ED38F7">
          <w:rPr>
            <w:rFonts w:ascii="Times New Roman" w:hAnsi="Times New Roman" w:cs="Times New Roman"/>
            <w:sz w:val="24"/>
            <w:szCs w:val="24"/>
          </w:rPr>
          <w:delText>g</w:delText>
        </w:r>
      </w:del>
      <w:r>
        <w:rPr>
          <w:rFonts w:ascii="Times New Roman" w:hAnsi="Times New Roman" w:cs="Times New Roman"/>
          <w:sz w:val="24"/>
          <w:szCs w:val="24"/>
        </w:rPr>
        <w:t xml:space="preserve"> 3 sõnastuse kitsendamisega </w:t>
      </w:r>
      <w:del w:id="172" w:author="Merike Koppel JM" w:date="2024-09-26T11:25:00Z">
        <w:r w:rsidDel="00ED38F7">
          <w:rPr>
            <w:rFonts w:ascii="Times New Roman" w:hAnsi="Times New Roman" w:cs="Times New Roman"/>
            <w:sz w:val="24"/>
            <w:szCs w:val="24"/>
          </w:rPr>
          <w:delText xml:space="preserve">on </w:delText>
        </w:r>
      </w:del>
      <w:r>
        <w:rPr>
          <w:rFonts w:ascii="Times New Roman" w:hAnsi="Times New Roman" w:cs="Times New Roman"/>
          <w:sz w:val="24"/>
          <w:szCs w:val="24"/>
        </w:rPr>
        <w:t>tagat</w:t>
      </w:r>
      <w:del w:id="173" w:author="Merike Koppel JM" w:date="2024-09-26T11:25:00Z">
        <w:r w:rsidDel="00ED38F7">
          <w:rPr>
            <w:rFonts w:ascii="Times New Roman" w:hAnsi="Times New Roman" w:cs="Times New Roman"/>
            <w:sz w:val="24"/>
            <w:szCs w:val="24"/>
          </w:rPr>
          <w:delText>ud</w:delText>
        </w:r>
      </w:del>
      <w:ins w:id="174" w:author="Merike Koppel JM" w:date="2024-09-26T11:25:00Z">
        <w:r w:rsidR="00ED38F7">
          <w:rPr>
            <w:rFonts w:ascii="Times New Roman" w:hAnsi="Times New Roman" w:cs="Times New Roman"/>
            <w:sz w:val="24"/>
            <w:szCs w:val="24"/>
          </w:rPr>
          <w:t>akse</w:t>
        </w:r>
      </w:ins>
      <w:r>
        <w:rPr>
          <w:rFonts w:ascii="Times New Roman" w:hAnsi="Times New Roman" w:cs="Times New Roman"/>
          <w:sz w:val="24"/>
          <w:szCs w:val="24"/>
        </w:rPr>
        <w:t xml:space="preserve"> direktiivi 2013/11/EL artik</w:t>
      </w:r>
      <w:del w:id="175" w:author="Merike Koppel JM" w:date="2024-09-26T11:25:00Z">
        <w:r w:rsidDel="00ED38F7">
          <w:rPr>
            <w:rFonts w:ascii="Times New Roman" w:hAnsi="Times New Roman" w:cs="Times New Roman"/>
            <w:sz w:val="24"/>
            <w:szCs w:val="24"/>
          </w:rPr>
          <w:delText>ke</w:delText>
        </w:r>
      </w:del>
      <w:r>
        <w:rPr>
          <w:rFonts w:ascii="Times New Roman" w:hAnsi="Times New Roman" w:cs="Times New Roman"/>
          <w:sz w:val="24"/>
          <w:szCs w:val="24"/>
        </w:rPr>
        <w:t>l</w:t>
      </w:r>
      <w:ins w:id="176" w:author="Merike Koppel JM" w:date="2024-09-26T11:25:00Z">
        <w:r w:rsidR="00ED38F7">
          <w:rPr>
            <w:rFonts w:ascii="Times New Roman" w:hAnsi="Times New Roman" w:cs="Times New Roman"/>
            <w:sz w:val="24"/>
            <w:szCs w:val="24"/>
          </w:rPr>
          <w:t>i</w:t>
        </w:r>
      </w:ins>
      <w:r>
        <w:rPr>
          <w:rFonts w:ascii="Times New Roman" w:hAnsi="Times New Roman" w:cs="Times New Roman"/>
          <w:sz w:val="24"/>
          <w:szCs w:val="24"/>
        </w:rPr>
        <w:t xml:space="preserve"> 11 l</w:t>
      </w:r>
      <w:ins w:id="177" w:author="Merike Koppel JM" w:date="2024-09-26T11:25:00Z">
        <w:r w:rsidR="00ED38F7">
          <w:rPr>
            <w:rFonts w:ascii="Times New Roman" w:hAnsi="Times New Roman" w:cs="Times New Roman"/>
            <w:sz w:val="24"/>
            <w:szCs w:val="24"/>
          </w:rPr>
          <w:t>õike</w:t>
        </w:r>
      </w:ins>
      <w:del w:id="178" w:author="Merike Koppel JM" w:date="2024-09-26T11:25:00Z">
        <w:r w:rsidDel="00ED38F7">
          <w:rPr>
            <w:rFonts w:ascii="Times New Roman" w:hAnsi="Times New Roman" w:cs="Times New Roman"/>
            <w:sz w:val="24"/>
            <w:szCs w:val="24"/>
          </w:rPr>
          <w:delText>g</w:delText>
        </w:r>
      </w:del>
      <w:r>
        <w:rPr>
          <w:rFonts w:ascii="Times New Roman" w:hAnsi="Times New Roman" w:cs="Times New Roman"/>
          <w:sz w:val="24"/>
          <w:szCs w:val="24"/>
        </w:rPr>
        <w:t xml:space="preserve"> 1 punkti b korrektne ülevõtmine Eesti õigusesse. </w:t>
      </w:r>
    </w:p>
    <w:p w14:paraId="79A1BF71" w14:textId="77777777" w:rsidR="00DB467D" w:rsidRPr="00C47F90" w:rsidRDefault="00DB467D">
      <w:pPr>
        <w:spacing w:after="0" w:line="240" w:lineRule="auto"/>
        <w:jc w:val="both"/>
        <w:rPr>
          <w:rFonts w:ascii="Times New Roman" w:hAnsi="Times New Roman" w:cs="Times New Roman"/>
          <w:sz w:val="24"/>
          <w:szCs w:val="24"/>
        </w:rPr>
      </w:pPr>
    </w:p>
    <w:p w14:paraId="514CFB1E" w14:textId="761B2A84" w:rsidR="003A060C" w:rsidRPr="00C47F90" w:rsidRDefault="0006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w:t>
      </w:r>
      <w:r w:rsidR="00DB467D" w:rsidRPr="00C47F90">
        <w:rPr>
          <w:rFonts w:ascii="Times New Roman" w:hAnsi="Times New Roman" w:cs="Times New Roman"/>
          <w:sz w:val="24"/>
          <w:szCs w:val="24"/>
        </w:rPr>
        <w:t>esitatakse uues sõnastuses tarbijakaitseseaduse 6.</w:t>
      </w:r>
      <w:r w:rsidR="00232C0C" w:rsidRPr="00C47F90">
        <w:rPr>
          <w:rFonts w:ascii="Times New Roman" w:hAnsi="Times New Roman" w:cs="Times New Roman"/>
          <w:sz w:val="24"/>
          <w:szCs w:val="24"/>
        </w:rPr>
        <w:t> </w:t>
      </w:r>
      <w:r w:rsidR="00DB467D" w:rsidRPr="00C47F90">
        <w:rPr>
          <w:rFonts w:ascii="Times New Roman" w:hAnsi="Times New Roman" w:cs="Times New Roman"/>
          <w:sz w:val="24"/>
          <w:szCs w:val="24"/>
        </w:rPr>
        <w:t>peatükk, m</w:t>
      </w:r>
      <w:r w:rsidR="003A060C" w:rsidRPr="00C47F90">
        <w:rPr>
          <w:rFonts w:ascii="Times New Roman" w:hAnsi="Times New Roman" w:cs="Times New Roman"/>
          <w:sz w:val="24"/>
          <w:szCs w:val="24"/>
        </w:rPr>
        <w:t>illes sätestatakse komisjoni pädevus, selle moodustamine ja komisjoni menetluskord.</w:t>
      </w:r>
      <w:r w:rsidR="00C3096A" w:rsidRPr="00C47F90">
        <w:rPr>
          <w:rFonts w:ascii="Times New Roman" w:hAnsi="Times New Roman" w:cs="Times New Roman"/>
          <w:sz w:val="24"/>
          <w:szCs w:val="24"/>
        </w:rPr>
        <w:t xml:space="preserve"> </w:t>
      </w:r>
      <w:r w:rsidR="00DA24A4" w:rsidRPr="008E2A87">
        <w:rPr>
          <w:rFonts w:ascii="Times New Roman" w:hAnsi="Times New Roman" w:cs="Times New Roman"/>
          <w:sz w:val="24"/>
          <w:szCs w:val="24"/>
        </w:rPr>
        <w:t>6.</w:t>
      </w:r>
      <w:r w:rsidR="00005702" w:rsidRPr="008E2A87">
        <w:rPr>
          <w:rFonts w:ascii="Times New Roman" w:hAnsi="Times New Roman" w:cs="Times New Roman"/>
          <w:sz w:val="24"/>
          <w:szCs w:val="24"/>
        </w:rPr>
        <w:t> </w:t>
      </w:r>
      <w:r w:rsidR="00DA24A4" w:rsidRPr="008E2A87">
        <w:rPr>
          <w:rFonts w:ascii="Times New Roman" w:hAnsi="Times New Roman" w:cs="Times New Roman"/>
          <w:sz w:val="24"/>
          <w:szCs w:val="24"/>
        </w:rPr>
        <w:t xml:space="preserve">peatükk </w:t>
      </w:r>
      <w:r w:rsidR="00B92245" w:rsidRPr="008E2A87">
        <w:rPr>
          <w:rFonts w:ascii="Times New Roman" w:hAnsi="Times New Roman" w:cs="Times New Roman"/>
          <w:sz w:val="24"/>
          <w:szCs w:val="24"/>
        </w:rPr>
        <w:t xml:space="preserve">koosneb </w:t>
      </w:r>
      <w:r w:rsidR="005911B5" w:rsidRPr="008E2A87">
        <w:rPr>
          <w:rFonts w:ascii="Times New Roman" w:hAnsi="Times New Roman" w:cs="Times New Roman"/>
          <w:sz w:val="24"/>
          <w:szCs w:val="24"/>
        </w:rPr>
        <w:t xml:space="preserve">viiest </w:t>
      </w:r>
      <w:r w:rsidR="003A060C" w:rsidRPr="008E2A87">
        <w:rPr>
          <w:rFonts w:ascii="Times New Roman" w:hAnsi="Times New Roman" w:cs="Times New Roman"/>
          <w:sz w:val="24"/>
          <w:szCs w:val="24"/>
        </w:rPr>
        <w:t xml:space="preserve">jaost ja </w:t>
      </w:r>
      <w:r w:rsidR="000D4493" w:rsidRPr="000D4493">
        <w:rPr>
          <w:rFonts w:ascii="Times New Roman" w:hAnsi="Times New Roman" w:cs="Times New Roman"/>
          <w:sz w:val="24"/>
          <w:szCs w:val="24"/>
        </w:rPr>
        <w:t>neljakümne kahest</w:t>
      </w:r>
      <w:r w:rsidR="00D940C6" w:rsidRPr="000D4493">
        <w:rPr>
          <w:rFonts w:ascii="Times New Roman" w:hAnsi="Times New Roman" w:cs="Times New Roman"/>
          <w:sz w:val="24"/>
          <w:szCs w:val="24"/>
        </w:rPr>
        <w:t xml:space="preserve"> </w:t>
      </w:r>
      <w:r w:rsidR="003A060C" w:rsidRPr="000D4493">
        <w:rPr>
          <w:rFonts w:ascii="Times New Roman" w:hAnsi="Times New Roman" w:cs="Times New Roman"/>
          <w:sz w:val="24"/>
          <w:szCs w:val="24"/>
        </w:rPr>
        <w:t>paragrahvist.</w:t>
      </w:r>
    </w:p>
    <w:p w14:paraId="114A7E13" w14:textId="77777777" w:rsidR="001A7DEB" w:rsidRPr="00C47F90" w:rsidRDefault="001A7DEB">
      <w:pPr>
        <w:spacing w:after="0" w:line="240" w:lineRule="auto"/>
        <w:jc w:val="both"/>
        <w:rPr>
          <w:rFonts w:ascii="Times New Roman" w:hAnsi="Times New Roman" w:cs="Times New Roman"/>
          <w:sz w:val="24"/>
          <w:szCs w:val="24"/>
        </w:rPr>
      </w:pPr>
    </w:p>
    <w:p w14:paraId="71D36003" w14:textId="482581B8" w:rsidR="00CF6819" w:rsidRPr="00C47F90" w:rsidRDefault="003A060C">
      <w:pPr>
        <w:spacing w:after="0" w:line="240" w:lineRule="auto"/>
        <w:jc w:val="both"/>
        <w:rPr>
          <w:rFonts w:ascii="Times New Roman" w:hAnsi="Times New Roman" w:cs="Times New Roman"/>
          <w:sz w:val="24"/>
          <w:szCs w:val="24"/>
        </w:rPr>
      </w:pPr>
      <w:r w:rsidRPr="00975CCF">
        <w:rPr>
          <w:rFonts w:ascii="Times New Roman" w:hAnsi="Times New Roman" w:cs="Times New Roman"/>
          <w:sz w:val="24"/>
          <w:szCs w:val="24"/>
          <w:u w:val="single"/>
        </w:rPr>
        <w:t>Esimeses jaos</w:t>
      </w:r>
      <w:r w:rsidRPr="00C47F90">
        <w:rPr>
          <w:rFonts w:ascii="Times New Roman" w:hAnsi="Times New Roman" w:cs="Times New Roman"/>
          <w:sz w:val="24"/>
          <w:szCs w:val="24"/>
        </w:rPr>
        <w:t xml:space="preserve"> sätestatakse komisjoni puudutavad üldsätted</w:t>
      </w:r>
      <w:r w:rsidR="00F44FA4" w:rsidRPr="00C47F90">
        <w:rPr>
          <w:rFonts w:ascii="Times New Roman" w:hAnsi="Times New Roman" w:cs="Times New Roman"/>
          <w:sz w:val="24"/>
          <w:szCs w:val="24"/>
        </w:rPr>
        <w:t xml:space="preserve">, nagu </w:t>
      </w:r>
      <w:r w:rsidRPr="00C47F90">
        <w:rPr>
          <w:rFonts w:ascii="Times New Roman" w:hAnsi="Times New Roman" w:cs="Times New Roman"/>
          <w:sz w:val="24"/>
          <w:szCs w:val="24"/>
        </w:rPr>
        <w:t xml:space="preserve">komisjoni pädevus, komisjoni </w:t>
      </w:r>
      <w:commentRangeStart w:id="179"/>
      <w:r w:rsidR="00E71332">
        <w:rPr>
          <w:rFonts w:ascii="Times New Roman" w:hAnsi="Times New Roman" w:cs="Times New Roman"/>
          <w:sz w:val="24"/>
          <w:szCs w:val="24"/>
        </w:rPr>
        <w:t>esimeeste</w:t>
      </w:r>
      <w:commentRangeEnd w:id="179"/>
      <w:r w:rsidR="00FF2A30">
        <w:rPr>
          <w:rStyle w:val="Kommentaariviide"/>
        </w:rPr>
        <w:commentReference w:id="179"/>
      </w:r>
      <w:r w:rsidR="00547512">
        <w:rPr>
          <w:rFonts w:ascii="Times New Roman" w:hAnsi="Times New Roman" w:cs="Times New Roman"/>
          <w:sz w:val="24"/>
          <w:szCs w:val="24"/>
        </w:rPr>
        <w:t xml:space="preserve"> </w:t>
      </w:r>
      <w:r w:rsidRPr="00C47F90">
        <w:rPr>
          <w:rFonts w:ascii="Times New Roman" w:hAnsi="Times New Roman" w:cs="Times New Roman"/>
          <w:sz w:val="24"/>
          <w:szCs w:val="24"/>
        </w:rPr>
        <w:t>pädevus</w:t>
      </w:r>
      <w:del w:id="180" w:author="Merike Koppel JM" w:date="2024-09-26T11:35:00Z">
        <w:r w:rsidR="004E4B81" w:rsidRPr="00C47F90" w:rsidDel="00E07047">
          <w:rPr>
            <w:rFonts w:ascii="Times New Roman" w:hAnsi="Times New Roman" w:cs="Times New Roman"/>
            <w:sz w:val="24"/>
            <w:szCs w:val="24"/>
          </w:rPr>
          <w:delText>ed</w:delText>
        </w:r>
      </w:del>
      <w:r w:rsidRPr="00C47F90">
        <w:rPr>
          <w:rFonts w:ascii="Times New Roman" w:hAnsi="Times New Roman" w:cs="Times New Roman"/>
          <w:sz w:val="24"/>
          <w:szCs w:val="24"/>
        </w:rPr>
        <w:t xml:space="preserve"> ja nõuded </w:t>
      </w:r>
      <w:r w:rsidR="001F2663" w:rsidRPr="00C47F90">
        <w:rPr>
          <w:rFonts w:ascii="Times New Roman" w:hAnsi="Times New Roman" w:cs="Times New Roman"/>
          <w:sz w:val="24"/>
          <w:szCs w:val="24"/>
        </w:rPr>
        <w:t>neile</w:t>
      </w:r>
      <w:r w:rsidRPr="00C47F90">
        <w:rPr>
          <w:rFonts w:ascii="Times New Roman" w:hAnsi="Times New Roman" w:cs="Times New Roman"/>
          <w:sz w:val="24"/>
          <w:szCs w:val="24"/>
        </w:rPr>
        <w:t xml:space="preserve"> ning teenistuse </w:t>
      </w:r>
      <w:commentRangeStart w:id="181"/>
      <w:r w:rsidRPr="00C47F90">
        <w:rPr>
          <w:rFonts w:ascii="Times New Roman" w:hAnsi="Times New Roman" w:cs="Times New Roman"/>
          <w:sz w:val="24"/>
          <w:szCs w:val="24"/>
        </w:rPr>
        <w:t>erisused</w:t>
      </w:r>
      <w:commentRangeEnd w:id="181"/>
      <w:r w:rsidR="004D7B2F">
        <w:rPr>
          <w:rStyle w:val="Kommentaariviide"/>
        </w:rPr>
        <w:commentReference w:id="181"/>
      </w:r>
      <w:r w:rsidRPr="00C47F90">
        <w:rPr>
          <w:rFonts w:ascii="Times New Roman" w:hAnsi="Times New Roman" w:cs="Times New Roman"/>
          <w:sz w:val="24"/>
          <w:szCs w:val="24"/>
        </w:rPr>
        <w:t xml:space="preserve">, komisjoni </w:t>
      </w:r>
      <w:commentRangeStart w:id="182"/>
      <w:r w:rsidR="007F4947">
        <w:rPr>
          <w:rFonts w:ascii="Times New Roman" w:hAnsi="Times New Roman" w:cs="Times New Roman"/>
          <w:sz w:val="24"/>
          <w:szCs w:val="24"/>
        </w:rPr>
        <w:t>lii</w:t>
      </w:r>
      <w:r w:rsidR="00E71332">
        <w:rPr>
          <w:rFonts w:ascii="Times New Roman" w:hAnsi="Times New Roman" w:cs="Times New Roman"/>
          <w:sz w:val="24"/>
          <w:szCs w:val="24"/>
        </w:rPr>
        <w:t>kmete</w:t>
      </w:r>
      <w:commentRangeEnd w:id="182"/>
      <w:r w:rsidR="00FF2A30">
        <w:rPr>
          <w:rStyle w:val="Kommentaariviide"/>
        </w:rPr>
        <w:commentReference w:id="182"/>
      </w:r>
      <w:r w:rsidRPr="00C47F90">
        <w:rPr>
          <w:rFonts w:ascii="Times New Roman" w:hAnsi="Times New Roman" w:cs="Times New Roman"/>
          <w:sz w:val="24"/>
          <w:szCs w:val="24"/>
        </w:rPr>
        <w:t xml:space="preserve"> nimetamine</w:t>
      </w:r>
      <w:r w:rsidR="00560E52" w:rsidRPr="00C47F90">
        <w:rPr>
          <w:rFonts w:ascii="Times New Roman" w:hAnsi="Times New Roman" w:cs="Times New Roman"/>
          <w:sz w:val="24"/>
          <w:szCs w:val="24"/>
        </w:rPr>
        <w:t xml:space="preserve">, nõuded </w:t>
      </w:r>
      <w:r w:rsidR="007F4947">
        <w:rPr>
          <w:rFonts w:ascii="Times New Roman" w:hAnsi="Times New Roman" w:cs="Times New Roman"/>
          <w:sz w:val="24"/>
          <w:szCs w:val="24"/>
        </w:rPr>
        <w:t>lii</w:t>
      </w:r>
      <w:r w:rsidR="00E71332">
        <w:rPr>
          <w:rFonts w:ascii="Times New Roman" w:hAnsi="Times New Roman" w:cs="Times New Roman"/>
          <w:sz w:val="24"/>
          <w:szCs w:val="24"/>
        </w:rPr>
        <w:t>kme</w:t>
      </w:r>
      <w:r w:rsidR="00547512">
        <w:rPr>
          <w:rFonts w:ascii="Times New Roman" w:hAnsi="Times New Roman" w:cs="Times New Roman"/>
          <w:sz w:val="24"/>
          <w:szCs w:val="24"/>
        </w:rPr>
        <w:t xml:space="preserve">tele </w:t>
      </w:r>
      <w:del w:id="183" w:author="Merike Koppel JM" w:date="2024-09-30T11:20:00Z">
        <w:r w:rsidR="00560E52" w:rsidRPr="00C47F90" w:rsidDel="00226A1B">
          <w:rPr>
            <w:rFonts w:ascii="Times New Roman" w:hAnsi="Times New Roman" w:cs="Times New Roman"/>
            <w:sz w:val="24"/>
            <w:szCs w:val="24"/>
          </w:rPr>
          <w:delText xml:space="preserve"> </w:delText>
        </w:r>
      </w:del>
      <w:r w:rsidR="00560E52" w:rsidRPr="00C47F90">
        <w:rPr>
          <w:rFonts w:ascii="Times New Roman" w:hAnsi="Times New Roman" w:cs="Times New Roman"/>
          <w:sz w:val="24"/>
          <w:szCs w:val="24"/>
        </w:rPr>
        <w:t xml:space="preserve">ja nende </w:t>
      </w:r>
      <w:r w:rsidRPr="00C47F90">
        <w:rPr>
          <w:rFonts w:ascii="Times New Roman" w:hAnsi="Times New Roman" w:cs="Times New Roman"/>
          <w:sz w:val="24"/>
          <w:szCs w:val="24"/>
        </w:rPr>
        <w:t>pädevus</w:t>
      </w:r>
      <w:r w:rsidR="00560E52" w:rsidRPr="00C47F90">
        <w:rPr>
          <w:rFonts w:ascii="Times New Roman" w:hAnsi="Times New Roman" w:cs="Times New Roman"/>
          <w:sz w:val="24"/>
          <w:szCs w:val="24"/>
        </w:rPr>
        <w:t xml:space="preserve"> </w:t>
      </w:r>
      <w:r w:rsidR="009C766F" w:rsidRPr="00C47F90">
        <w:rPr>
          <w:rFonts w:ascii="Times New Roman" w:hAnsi="Times New Roman" w:cs="Times New Roman"/>
          <w:sz w:val="24"/>
          <w:szCs w:val="24"/>
        </w:rPr>
        <w:t xml:space="preserve">ning </w:t>
      </w:r>
      <w:r w:rsidR="00560E52" w:rsidRPr="00C47F90">
        <w:rPr>
          <w:rFonts w:ascii="Times New Roman" w:hAnsi="Times New Roman" w:cs="Times New Roman"/>
          <w:sz w:val="24"/>
          <w:szCs w:val="24"/>
        </w:rPr>
        <w:t xml:space="preserve">komisjoni töökorralduse põhimõtted. </w:t>
      </w:r>
      <w:r w:rsidR="00560E52" w:rsidRPr="00975CCF">
        <w:rPr>
          <w:rFonts w:ascii="Times New Roman" w:hAnsi="Times New Roman" w:cs="Times New Roman"/>
          <w:sz w:val="24"/>
          <w:szCs w:val="24"/>
          <w:u w:val="single"/>
        </w:rPr>
        <w:t>Teises jaos</w:t>
      </w:r>
      <w:r w:rsidR="00560E52" w:rsidRPr="00C47F90">
        <w:rPr>
          <w:rFonts w:ascii="Times New Roman" w:hAnsi="Times New Roman" w:cs="Times New Roman"/>
          <w:sz w:val="24"/>
          <w:szCs w:val="24"/>
        </w:rPr>
        <w:t xml:space="preserve"> sätestatakse</w:t>
      </w:r>
      <w:r w:rsidR="00CC0F8B" w:rsidRPr="00C47F90">
        <w:rPr>
          <w:rFonts w:ascii="Times New Roman" w:hAnsi="Times New Roman" w:cs="Times New Roman"/>
          <w:sz w:val="24"/>
          <w:szCs w:val="24"/>
        </w:rPr>
        <w:t xml:space="preserve"> </w:t>
      </w:r>
      <w:r w:rsidR="00560E52" w:rsidRPr="00C47F90">
        <w:rPr>
          <w:rFonts w:ascii="Times New Roman" w:hAnsi="Times New Roman" w:cs="Times New Roman"/>
          <w:sz w:val="24"/>
          <w:szCs w:val="24"/>
        </w:rPr>
        <w:t xml:space="preserve">komisjoni menetluse põhimõtted. </w:t>
      </w:r>
      <w:r w:rsidR="00560E52" w:rsidRPr="00975CCF">
        <w:rPr>
          <w:rFonts w:ascii="Times New Roman" w:hAnsi="Times New Roman" w:cs="Times New Roman"/>
          <w:sz w:val="24"/>
          <w:szCs w:val="24"/>
          <w:u w:val="single"/>
        </w:rPr>
        <w:t>Kolmandas jaos</w:t>
      </w:r>
      <w:r w:rsidR="00560E52" w:rsidRPr="00C47F90">
        <w:rPr>
          <w:rFonts w:ascii="Times New Roman" w:hAnsi="Times New Roman" w:cs="Times New Roman"/>
          <w:sz w:val="24"/>
          <w:szCs w:val="24"/>
        </w:rPr>
        <w:t xml:space="preserve"> reguleeritakse avalduse esitamist komisjonile. </w:t>
      </w:r>
      <w:r w:rsidR="005911B5" w:rsidRPr="004D4D25">
        <w:rPr>
          <w:rFonts w:ascii="Times New Roman" w:hAnsi="Times New Roman" w:cs="Times New Roman"/>
          <w:sz w:val="24"/>
          <w:szCs w:val="24"/>
          <w:u w:val="single"/>
        </w:rPr>
        <w:t>Neljandas</w:t>
      </w:r>
      <w:r w:rsidR="00560E52" w:rsidRPr="004D4D25">
        <w:rPr>
          <w:rFonts w:ascii="Times New Roman" w:hAnsi="Times New Roman" w:cs="Times New Roman"/>
          <w:sz w:val="24"/>
          <w:szCs w:val="24"/>
          <w:u w:val="single"/>
        </w:rPr>
        <w:t xml:space="preserve"> jaos</w:t>
      </w:r>
      <w:r w:rsidR="00560E52" w:rsidRPr="00C47F90">
        <w:rPr>
          <w:rFonts w:ascii="Times New Roman" w:hAnsi="Times New Roman" w:cs="Times New Roman"/>
          <w:sz w:val="24"/>
          <w:szCs w:val="24"/>
        </w:rPr>
        <w:t xml:space="preserve"> on </w:t>
      </w:r>
      <w:r w:rsidR="005379CF" w:rsidRPr="00C47F90">
        <w:rPr>
          <w:rFonts w:ascii="Times New Roman" w:hAnsi="Times New Roman" w:cs="Times New Roman"/>
          <w:sz w:val="24"/>
          <w:szCs w:val="24"/>
        </w:rPr>
        <w:t>sätestatud</w:t>
      </w:r>
      <w:r w:rsidR="00560E52" w:rsidRPr="00C47F90">
        <w:rPr>
          <w:rFonts w:ascii="Times New Roman" w:hAnsi="Times New Roman" w:cs="Times New Roman"/>
          <w:sz w:val="24"/>
          <w:szCs w:val="24"/>
        </w:rPr>
        <w:t xml:space="preserve"> tarbijavaidluse </w:t>
      </w:r>
      <w:r w:rsidR="00E97BEC" w:rsidRPr="00C47F90">
        <w:rPr>
          <w:rFonts w:ascii="Times New Roman" w:hAnsi="Times New Roman" w:cs="Times New Roman"/>
          <w:sz w:val="24"/>
          <w:szCs w:val="24"/>
        </w:rPr>
        <w:t>läbivaatamise</w:t>
      </w:r>
      <w:r w:rsidR="00560E52" w:rsidRPr="00C47F90">
        <w:rPr>
          <w:rFonts w:ascii="Times New Roman" w:hAnsi="Times New Roman" w:cs="Times New Roman"/>
          <w:sz w:val="24"/>
          <w:szCs w:val="24"/>
        </w:rPr>
        <w:t xml:space="preserve"> menetlus komisjonis</w:t>
      </w:r>
      <w:r w:rsidR="0059643D" w:rsidRPr="006352B7">
        <w:rPr>
          <w:rFonts w:ascii="Times New Roman" w:hAnsi="Times New Roman" w:cs="Times New Roman"/>
          <w:sz w:val="24"/>
          <w:szCs w:val="24"/>
        </w:rPr>
        <w:t xml:space="preserve"> ning </w:t>
      </w:r>
      <w:r w:rsidR="008739D9" w:rsidRPr="00AE4586">
        <w:rPr>
          <w:rFonts w:ascii="Times New Roman" w:hAnsi="Times New Roman" w:cs="Times New Roman"/>
          <w:sz w:val="24"/>
          <w:szCs w:val="24"/>
          <w:u w:val="single"/>
        </w:rPr>
        <w:t>v</w:t>
      </w:r>
      <w:r w:rsidR="005911B5">
        <w:rPr>
          <w:rFonts w:ascii="Times New Roman" w:hAnsi="Times New Roman" w:cs="Times New Roman"/>
          <w:sz w:val="24"/>
          <w:szCs w:val="24"/>
          <w:u w:val="single"/>
        </w:rPr>
        <w:t>iies</w:t>
      </w:r>
      <w:r w:rsidR="00560E52" w:rsidRPr="00975CCF">
        <w:rPr>
          <w:rFonts w:ascii="Times New Roman" w:hAnsi="Times New Roman" w:cs="Times New Roman"/>
          <w:sz w:val="24"/>
          <w:szCs w:val="24"/>
          <w:u w:val="single"/>
        </w:rPr>
        <w:t xml:space="preserve"> jagu</w:t>
      </w:r>
      <w:r w:rsidR="00560E52" w:rsidRPr="00C47F90">
        <w:rPr>
          <w:rFonts w:ascii="Times New Roman" w:hAnsi="Times New Roman" w:cs="Times New Roman"/>
          <w:sz w:val="24"/>
          <w:szCs w:val="24"/>
        </w:rPr>
        <w:t xml:space="preserve"> sisaldab sätteid komisjoni otsuse tegemise, selle vormistamise, </w:t>
      </w:r>
      <w:r w:rsidR="00AA3A03">
        <w:rPr>
          <w:rFonts w:ascii="Times New Roman" w:hAnsi="Times New Roman" w:cs="Times New Roman"/>
          <w:sz w:val="24"/>
          <w:szCs w:val="24"/>
        </w:rPr>
        <w:t>edastamise</w:t>
      </w:r>
      <w:r w:rsidR="00AA3A03" w:rsidRPr="00C47F90">
        <w:rPr>
          <w:rFonts w:ascii="Times New Roman" w:hAnsi="Times New Roman" w:cs="Times New Roman"/>
          <w:sz w:val="24"/>
          <w:szCs w:val="24"/>
        </w:rPr>
        <w:t xml:space="preserve"> </w:t>
      </w:r>
      <w:r w:rsidR="00560E52" w:rsidRPr="00C47F90">
        <w:rPr>
          <w:rFonts w:ascii="Times New Roman" w:hAnsi="Times New Roman" w:cs="Times New Roman"/>
          <w:sz w:val="24"/>
          <w:szCs w:val="24"/>
        </w:rPr>
        <w:t xml:space="preserve">ja </w:t>
      </w:r>
      <w:r w:rsidR="00960FDF">
        <w:rPr>
          <w:rFonts w:ascii="Times New Roman" w:hAnsi="Times New Roman" w:cs="Times New Roman"/>
          <w:sz w:val="24"/>
          <w:szCs w:val="24"/>
        </w:rPr>
        <w:t>avaldamise</w:t>
      </w:r>
      <w:r w:rsidR="002A29AE">
        <w:rPr>
          <w:rFonts w:ascii="Times New Roman" w:hAnsi="Times New Roman" w:cs="Times New Roman"/>
          <w:sz w:val="24"/>
          <w:szCs w:val="24"/>
        </w:rPr>
        <w:t xml:space="preserve"> </w:t>
      </w:r>
      <w:r w:rsidR="0057226B" w:rsidRPr="00C47F90">
        <w:rPr>
          <w:rFonts w:ascii="Times New Roman" w:hAnsi="Times New Roman" w:cs="Times New Roman"/>
          <w:sz w:val="24"/>
          <w:szCs w:val="24"/>
        </w:rPr>
        <w:t>kohta</w:t>
      </w:r>
      <w:r w:rsidR="00827E46" w:rsidRPr="00C47F90">
        <w:rPr>
          <w:rFonts w:ascii="Times New Roman" w:hAnsi="Times New Roman" w:cs="Times New Roman"/>
          <w:sz w:val="24"/>
          <w:szCs w:val="24"/>
        </w:rPr>
        <w:t xml:space="preserve">. </w:t>
      </w:r>
    </w:p>
    <w:p w14:paraId="46B78329" w14:textId="77777777" w:rsidR="0062305E" w:rsidRPr="00C47F90" w:rsidRDefault="0062305E">
      <w:pPr>
        <w:spacing w:after="0" w:line="240" w:lineRule="auto"/>
        <w:jc w:val="both"/>
        <w:rPr>
          <w:rFonts w:ascii="Times New Roman" w:hAnsi="Times New Roman" w:cs="Times New Roman"/>
          <w:sz w:val="24"/>
          <w:szCs w:val="24"/>
        </w:rPr>
      </w:pPr>
    </w:p>
    <w:p w14:paraId="3A45CB75" w14:textId="2E0516E2" w:rsidR="00EA5E2E" w:rsidRPr="00C47F90" w:rsidRDefault="00E81B37" w:rsidP="00E81B37">
      <w:pPr>
        <w:spacing w:after="0" w:line="240" w:lineRule="auto"/>
        <w:jc w:val="both"/>
        <w:rPr>
          <w:rFonts w:ascii="Times New Roman" w:hAnsi="Times New Roman" w:cs="Times New Roman"/>
          <w:sz w:val="24"/>
          <w:szCs w:val="24"/>
        </w:rPr>
      </w:pPr>
      <w:r w:rsidRPr="00975CCF">
        <w:rPr>
          <w:rFonts w:ascii="Times New Roman" w:hAnsi="Times New Roman" w:cs="Times New Roman"/>
          <w:b/>
          <w:bCs/>
          <w:sz w:val="24"/>
          <w:szCs w:val="24"/>
        </w:rPr>
        <w:t>TKS</w:t>
      </w:r>
      <w:r w:rsidR="00817FFE" w:rsidRPr="00975CCF">
        <w:rPr>
          <w:rFonts w:ascii="Times New Roman" w:hAnsi="Times New Roman" w:cs="Times New Roman"/>
          <w:b/>
          <w:bCs/>
          <w:sz w:val="24"/>
          <w:szCs w:val="24"/>
        </w:rPr>
        <w:t>-i</w:t>
      </w:r>
      <w:r w:rsidRPr="00975CCF">
        <w:rPr>
          <w:rFonts w:ascii="Times New Roman" w:hAnsi="Times New Roman" w:cs="Times New Roman"/>
          <w:b/>
          <w:bCs/>
          <w:sz w:val="24"/>
          <w:szCs w:val="24"/>
        </w:rPr>
        <w:t xml:space="preserve"> §-s 40</w:t>
      </w:r>
      <w:r w:rsidRPr="00C47F90">
        <w:rPr>
          <w:rFonts w:ascii="Times New Roman" w:hAnsi="Times New Roman" w:cs="Times New Roman"/>
          <w:sz w:val="24"/>
          <w:szCs w:val="24"/>
        </w:rPr>
        <w:t xml:space="preserve"> sätestatakse komisjoni staatus ja pädevus.</w:t>
      </w:r>
      <w:r w:rsidR="002A29AE">
        <w:rPr>
          <w:rFonts w:ascii="Times New Roman" w:hAnsi="Times New Roman" w:cs="Times New Roman"/>
          <w:sz w:val="24"/>
          <w:szCs w:val="24"/>
        </w:rPr>
        <w:t xml:space="preserve"> Komisjon on ü</w:t>
      </w:r>
      <w:del w:id="184" w:author="Merike Koppel JM" w:date="2024-09-26T12:01:00Z">
        <w:r w:rsidR="002A29AE" w:rsidDel="009B0653">
          <w:rPr>
            <w:rFonts w:ascii="Times New Roman" w:hAnsi="Times New Roman" w:cs="Times New Roman"/>
            <w:sz w:val="24"/>
            <w:szCs w:val="24"/>
          </w:rPr>
          <w:delText>he</w:delText>
        </w:r>
      </w:del>
      <w:r w:rsidR="002A29AE">
        <w:rPr>
          <w:rFonts w:ascii="Times New Roman" w:hAnsi="Times New Roman" w:cs="Times New Roman"/>
          <w:sz w:val="24"/>
          <w:szCs w:val="24"/>
        </w:rPr>
        <w:t>ks vaidluste kohtuvälise lahendamise üksus</w:t>
      </w:r>
      <w:del w:id="185" w:author="Merike Koppel JM" w:date="2024-09-26T12:27:00Z">
        <w:r w:rsidR="002A29AE" w:rsidDel="00614A84">
          <w:rPr>
            <w:rFonts w:ascii="Times New Roman" w:hAnsi="Times New Roman" w:cs="Times New Roman"/>
            <w:sz w:val="24"/>
            <w:szCs w:val="24"/>
          </w:rPr>
          <w:delText>eks</w:delText>
        </w:r>
      </w:del>
      <w:r w:rsidR="002A29AE">
        <w:rPr>
          <w:rFonts w:ascii="Times New Roman" w:hAnsi="Times New Roman" w:cs="Times New Roman"/>
          <w:sz w:val="24"/>
          <w:szCs w:val="24"/>
        </w:rPr>
        <w:t xml:space="preserve"> </w:t>
      </w:r>
      <w:del w:id="186" w:author="Merike Koppel JM" w:date="2024-09-26T12:27:00Z">
        <w:r w:rsidR="002A29AE" w:rsidDel="00614A84">
          <w:rPr>
            <w:rFonts w:ascii="Times New Roman" w:hAnsi="Times New Roman" w:cs="Times New Roman"/>
            <w:sz w:val="24"/>
            <w:szCs w:val="24"/>
          </w:rPr>
          <w:delText>lisaks</w:delText>
        </w:r>
      </w:del>
      <w:ins w:id="187" w:author="Merike Koppel JM" w:date="2024-09-26T12:27:00Z">
        <w:r w:rsidR="00614A84">
          <w:rPr>
            <w:rFonts w:ascii="Times New Roman" w:hAnsi="Times New Roman" w:cs="Times New Roman"/>
            <w:sz w:val="24"/>
            <w:szCs w:val="24"/>
          </w:rPr>
          <w:t>peale</w:t>
        </w:r>
      </w:ins>
      <w:r w:rsidR="002A29AE">
        <w:rPr>
          <w:rFonts w:ascii="Times New Roman" w:hAnsi="Times New Roman" w:cs="Times New Roman"/>
          <w:sz w:val="24"/>
          <w:szCs w:val="24"/>
        </w:rPr>
        <w:t xml:space="preserve"> teiste</w:t>
      </w:r>
      <w:del w:id="188" w:author="Merike Koppel JM" w:date="2024-09-26T12:27:00Z">
        <w:r w:rsidR="002A29AE" w:rsidDel="00614A84">
          <w:rPr>
            <w:rFonts w:ascii="Times New Roman" w:hAnsi="Times New Roman" w:cs="Times New Roman"/>
            <w:sz w:val="24"/>
            <w:szCs w:val="24"/>
          </w:rPr>
          <w:delText>le</w:delText>
        </w:r>
      </w:del>
      <w:r w:rsidR="002A29AE">
        <w:rPr>
          <w:rFonts w:ascii="Times New Roman" w:hAnsi="Times New Roman" w:cs="Times New Roman"/>
          <w:sz w:val="24"/>
          <w:szCs w:val="24"/>
        </w:rPr>
        <w:t xml:space="preserve"> üksuste</w:t>
      </w:r>
      <w:del w:id="189" w:author="Merike Koppel JM" w:date="2024-09-26T12:27:00Z">
        <w:r w:rsidR="002A29AE" w:rsidDel="00614A84">
          <w:rPr>
            <w:rFonts w:ascii="Times New Roman" w:hAnsi="Times New Roman" w:cs="Times New Roman"/>
            <w:sz w:val="24"/>
            <w:szCs w:val="24"/>
          </w:rPr>
          <w:delText>le</w:delText>
        </w:r>
      </w:del>
      <w:r w:rsidR="002A29AE">
        <w:rPr>
          <w:rFonts w:ascii="Times New Roman" w:hAnsi="Times New Roman" w:cs="Times New Roman"/>
          <w:sz w:val="24"/>
          <w:szCs w:val="24"/>
        </w:rPr>
        <w:t xml:space="preserve">, kellele on Majandus- ja Kommunikatsiooniministeerium väljastanud vaidluste kohtuvälise lahendamise üksuse tunnustuse. </w:t>
      </w:r>
      <w:del w:id="190" w:author="Merike Koppel JM" w:date="2024-09-30T11:20:00Z">
        <w:r w:rsidRPr="00C47F90" w:rsidDel="00226A1B">
          <w:rPr>
            <w:rFonts w:ascii="Times New Roman" w:hAnsi="Times New Roman" w:cs="Times New Roman"/>
            <w:sz w:val="24"/>
            <w:szCs w:val="24"/>
          </w:rPr>
          <w:delText xml:space="preserve"> </w:delText>
        </w:r>
      </w:del>
      <w:commentRangeStart w:id="191"/>
      <w:r w:rsidRPr="00C47F90">
        <w:rPr>
          <w:rFonts w:ascii="Times New Roman" w:hAnsi="Times New Roman" w:cs="Times New Roman"/>
          <w:sz w:val="24"/>
          <w:szCs w:val="24"/>
        </w:rPr>
        <w:t xml:space="preserve">Võrreldes kehtiva </w:t>
      </w:r>
      <w:del w:id="192" w:author="Merike Koppel JM" w:date="2024-09-26T13:49:00Z">
        <w:r w:rsidRPr="00C47F90" w:rsidDel="00FF3C85">
          <w:rPr>
            <w:rFonts w:ascii="Times New Roman" w:hAnsi="Times New Roman" w:cs="Times New Roman"/>
            <w:sz w:val="24"/>
            <w:szCs w:val="24"/>
          </w:rPr>
          <w:delText xml:space="preserve">regulatsiooniga </w:delText>
        </w:r>
      </w:del>
      <w:ins w:id="193" w:author="Merike Koppel JM" w:date="2024-09-26T13:49:00Z">
        <w:r w:rsidR="00FF3C85">
          <w:rPr>
            <w:rFonts w:ascii="Times New Roman" w:hAnsi="Times New Roman" w:cs="Times New Roman"/>
            <w:sz w:val="24"/>
            <w:szCs w:val="24"/>
          </w:rPr>
          <w:t>seaduse</w:t>
        </w:r>
        <w:r w:rsidR="00FF3C85" w:rsidRPr="00C47F90">
          <w:rPr>
            <w:rFonts w:ascii="Times New Roman" w:hAnsi="Times New Roman" w:cs="Times New Roman"/>
            <w:sz w:val="24"/>
            <w:szCs w:val="24"/>
          </w:rPr>
          <w:t xml:space="preserve">ga </w:t>
        </w:r>
      </w:ins>
      <w:r w:rsidRPr="00C47F90">
        <w:rPr>
          <w:rFonts w:ascii="Times New Roman" w:hAnsi="Times New Roman" w:cs="Times New Roman"/>
          <w:sz w:val="24"/>
          <w:szCs w:val="24"/>
        </w:rPr>
        <w:t xml:space="preserve">komisjoni pädevus ei muutu. </w:t>
      </w:r>
      <w:commentRangeEnd w:id="191"/>
      <w:r w:rsidR="008E18F6">
        <w:rPr>
          <w:rStyle w:val="Kommentaariviide"/>
        </w:rPr>
        <w:commentReference w:id="191"/>
      </w:r>
      <w:r w:rsidRPr="00C47F90">
        <w:rPr>
          <w:rFonts w:ascii="Times New Roman" w:hAnsi="Times New Roman" w:cs="Times New Roman"/>
          <w:sz w:val="24"/>
          <w:szCs w:val="24"/>
        </w:rPr>
        <w:t xml:space="preserve">Komisjon lahendab vaidlusi, </w:t>
      </w:r>
      <w:commentRangeStart w:id="194"/>
      <w:r w:rsidRPr="00C47F90">
        <w:rPr>
          <w:rFonts w:ascii="Times New Roman" w:hAnsi="Times New Roman" w:cs="Times New Roman"/>
          <w:sz w:val="24"/>
          <w:szCs w:val="24"/>
        </w:rPr>
        <w:t xml:space="preserve">mis on seotud </w:t>
      </w:r>
      <w:commentRangeEnd w:id="194"/>
      <w:r w:rsidR="000D4E73">
        <w:rPr>
          <w:rStyle w:val="Kommentaariviide"/>
        </w:rPr>
        <w:commentReference w:id="194"/>
      </w:r>
      <w:r w:rsidRPr="00C47F90">
        <w:rPr>
          <w:rFonts w:ascii="Times New Roman" w:hAnsi="Times New Roman" w:cs="Times New Roman"/>
          <w:sz w:val="24"/>
          <w:szCs w:val="24"/>
        </w:rPr>
        <w:t>Eestis asutatud kauplejaga. Direktiivi 2013/11/EL artik</w:t>
      </w:r>
      <w:r w:rsidR="00BC1BE1" w:rsidRPr="00C47F90">
        <w:rPr>
          <w:rFonts w:ascii="Times New Roman" w:hAnsi="Times New Roman" w:cs="Times New Roman"/>
          <w:sz w:val="24"/>
          <w:szCs w:val="24"/>
        </w:rPr>
        <w:t>li</w:t>
      </w:r>
      <w:r w:rsidR="00C1162A" w:rsidRPr="00C47F90">
        <w:rPr>
          <w:rFonts w:ascii="Times New Roman" w:hAnsi="Times New Roman" w:cs="Times New Roman"/>
          <w:sz w:val="24"/>
          <w:szCs w:val="24"/>
        </w:rPr>
        <w:t> </w:t>
      </w:r>
      <w:r w:rsidRPr="00C47F90">
        <w:rPr>
          <w:rFonts w:ascii="Times New Roman" w:hAnsi="Times New Roman" w:cs="Times New Roman"/>
          <w:sz w:val="24"/>
          <w:szCs w:val="24"/>
        </w:rPr>
        <w:t>5 lõike</w:t>
      </w:r>
      <w:r w:rsidR="00C1162A" w:rsidRPr="00C47F90">
        <w:rPr>
          <w:rFonts w:ascii="Times New Roman" w:hAnsi="Times New Roman" w:cs="Times New Roman"/>
          <w:sz w:val="24"/>
          <w:szCs w:val="24"/>
        </w:rPr>
        <w:t> </w:t>
      </w:r>
      <w:r w:rsidRPr="00C47F90">
        <w:rPr>
          <w:rFonts w:ascii="Times New Roman" w:hAnsi="Times New Roman" w:cs="Times New Roman"/>
          <w:sz w:val="24"/>
          <w:szCs w:val="24"/>
        </w:rPr>
        <w:t xml:space="preserve">1 kohaselt peavad liikmesriigid tagama, et </w:t>
      </w:r>
      <w:r w:rsidR="00EA5E2E" w:rsidRPr="00C47F90">
        <w:rPr>
          <w:rFonts w:ascii="Times New Roman" w:hAnsi="Times New Roman" w:cs="Times New Roman"/>
          <w:sz w:val="24"/>
          <w:szCs w:val="24"/>
        </w:rPr>
        <w:t xml:space="preserve">nende </w:t>
      </w:r>
      <w:r w:rsidRPr="00C47F90">
        <w:rPr>
          <w:rFonts w:ascii="Times New Roman" w:hAnsi="Times New Roman" w:cs="Times New Roman"/>
          <w:sz w:val="24"/>
          <w:szCs w:val="24"/>
        </w:rPr>
        <w:t xml:space="preserve">tarbijavaidluste puhul, mille pool on nende territooriumil asutatud kaupleja, saab tarbija esitada avalduse vaidluste kohtuvälise lahendamise üksusele, mis vastab direktiivis sätestatud nõuetele. Direktiiv võimaldab liikmesriikidel kasutada </w:t>
      </w:r>
      <w:r w:rsidR="00EA5E2E" w:rsidRPr="00C47F90">
        <w:rPr>
          <w:rFonts w:ascii="Times New Roman" w:hAnsi="Times New Roman" w:cs="Times New Roman"/>
          <w:sz w:val="24"/>
          <w:szCs w:val="24"/>
        </w:rPr>
        <w:t>mitmesuguseid</w:t>
      </w:r>
      <w:r w:rsidRPr="00C47F90">
        <w:rPr>
          <w:rFonts w:ascii="Times New Roman" w:hAnsi="Times New Roman" w:cs="Times New Roman"/>
          <w:sz w:val="24"/>
          <w:szCs w:val="24"/>
        </w:rPr>
        <w:t xml:space="preserve"> vaidluste kohtuvälise lahendamise menetlusi (</w:t>
      </w:r>
      <w:r w:rsidR="00A01964">
        <w:rPr>
          <w:rFonts w:ascii="Times New Roman" w:hAnsi="Times New Roman" w:cs="Times New Roman"/>
          <w:sz w:val="24"/>
          <w:szCs w:val="24"/>
        </w:rPr>
        <w:t xml:space="preserve">näiteks </w:t>
      </w:r>
      <w:del w:id="195" w:author="Merike Koppel JM" w:date="2024-09-26T13:49:00Z">
        <w:r w:rsidRPr="00C47F90" w:rsidDel="00FF3C85">
          <w:rPr>
            <w:rFonts w:ascii="Times New Roman" w:hAnsi="Times New Roman" w:cs="Times New Roman"/>
            <w:sz w:val="24"/>
            <w:szCs w:val="24"/>
          </w:rPr>
          <w:delText xml:space="preserve"> </w:delText>
        </w:r>
      </w:del>
      <w:r w:rsidRPr="00C47F90">
        <w:rPr>
          <w:rFonts w:ascii="Times New Roman" w:hAnsi="Times New Roman" w:cs="Times New Roman"/>
          <w:sz w:val="24"/>
          <w:szCs w:val="24"/>
        </w:rPr>
        <w:t>kokkulep</w:t>
      </w:r>
      <w:ins w:id="196" w:author="Merike Koppel JM" w:date="2024-09-26T13:49:00Z">
        <w:r w:rsidR="00FF3C85">
          <w:rPr>
            <w:rFonts w:ascii="Times New Roman" w:hAnsi="Times New Roman" w:cs="Times New Roman"/>
            <w:sz w:val="24"/>
            <w:szCs w:val="24"/>
          </w:rPr>
          <w:t>p</w:t>
        </w:r>
      </w:ins>
      <w:r w:rsidRPr="00C47F90">
        <w:rPr>
          <w:rFonts w:ascii="Times New Roman" w:hAnsi="Times New Roman" w:cs="Times New Roman"/>
          <w:sz w:val="24"/>
          <w:szCs w:val="24"/>
        </w:rPr>
        <w:t>e</w:t>
      </w:r>
      <w:ins w:id="197" w:author="Merike Koppel JM" w:date="2024-09-26T13:49:00Z">
        <w:r w:rsidR="00FF3C85">
          <w:rPr>
            <w:rFonts w:ascii="Times New Roman" w:hAnsi="Times New Roman" w:cs="Times New Roman"/>
            <w:sz w:val="24"/>
            <w:szCs w:val="24"/>
          </w:rPr>
          <w:t xml:space="preserve"> sõlmi</w:t>
        </w:r>
      </w:ins>
      <w:ins w:id="198" w:author="Merike Koppel JM" w:date="2024-09-26T13:50:00Z">
        <w:r w:rsidR="00FF3C85">
          <w:rPr>
            <w:rFonts w:ascii="Times New Roman" w:hAnsi="Times New Roman" w:cs="Times New Roman"/>
            <w:sz w:val="24"/>
            <w:szCs w:val="24"/>
          </w:rPr>
          <w:t>mine</w:t>
        </w:r>
      </w:ins>
      <w:r w:rsidRPr="00C47F90">
        <w:rPr>
          <w:rFonts w:ascii="Times New Roman" w:hAnsi="Times New Roman" w:cs="Times New Roman"/>
          <w:sz w:val="24"/>
          <w:szCs w:val="24"/>
        </w:rPr>
        <w:t xml:space="preserve">, üksus soovitab lahendust või määrab lahenduse). </w:t>
      </w:r>
    </w:p>
    <w:p w14:paraId="634EB8D3" w14:textId="77777777" w:rsidR="00EA5E2E" w:rsidRPr="00C47F90" w:rsidRDefault="00EA5E2E" w:rsidP="00E81B37">
      <w:pPr>
        <w:spacing w:after="0" w:line="240" w:lineRule="auto"/>
        <w:jc w:val="both"/>
        <w:rPr>
          <w:rFonts w:ascii="Times New Roman" w:hAnsi="Times New Roman" w:cs="Times New Roman"/>
          <w:sz w:val="24"/>
          <w:szCs w:val="24"/>
        </w:rPr>
      </w:pPr>
    </w:p>
    <w:p w14:paraId="58229DE1" w14:textId="3213C709" w:rsidR="00E81B37" w:rsidRPr="00C47F90" w:rsidRDefault="00E81B37" w:rsidP="00E81B37">
      <w:pPr>
        <w:spacing w:after="0" w:line="240" w:lineRule="auto"/>
        <w:jc w:val="both"/>
        <w:rPr>
          <w:rFonts w:ascii="Times New Roman" w:hAnsi="Times New Roman" w:cs="Times New Roman"/>
          <w:sz w:val="24"/>
          <w:szCs w:val="24"/>
        </w:rPr>
      </w:pPr>
      <w:commentRangeStart w:id="199"/>
      <w:r w:rsidRPr="00C47F90">
        <w:rPr>
          <w:rFonts w:ascii="Times New Roman" w:hAnsi="Times New Roman" w:cs="Times New Roman"/>
          <w:sz w:val="24"/>
          <w:szCs w:val="24"/>
        </w:rPr>
        <w:t xml:space="preserve">Direktiivi </w:t>
      </w:r>
      <w:commentRangeStart w:id="200"/>
      <w:r w:rsidRPr="00C47F90">
        <w:rPr>
          <w:rFonts w:ascii="Times New Roman" w:hAnsi="Times New Roman" w:cs="Times New Roman"/>
          <w:sz w:val="24"/>
          <w:szCs w:val="24"/>
        </w:rPr>
        <w:t>põhjendus</w:t>
      </w:r>
      <w:del w:id="201" w:author="Merike Koppel JM" w:date="2024-09-26T13:50:00Z">
        <w:r w:rsidRPr="00C47F90" w:rsidDel="00FF3C85">
          <w:rPr>
            <w:rFonts w:ascii="Times New Roman" w:hAnsi="Times New Roman" w:cs="Times New Roman"/>
            <w:sz w:val="24"/>
            <w:szCs w:val="24"/>
          </w:rPr>
          <w:delText>punkti</w:delText>
        </w:r>
      </w:del>
      <w:ins w:id="202" w:author="Merike Koppel JM" w:date="2024-09-26T13:50:00Z">
        <w:r w:rsidR="00FF3C85">
          <w:rPr>
            <w:rFonts w:ascii="Times New Roman" w:hAnsi="Times New Roman" w:cs="Times New Roman"/>
            <w:sz w:val="24"/>
            <w:szCs w:val="24"/>
          </w:rPr>
          <w:t>e</w:t>
        </w:r>
      </w:ins>
      <w:r w:rsidRPr="00C47F90">
        <w:rPr>
          <w:rFonts w:ascii="Times New Roman" w:hAnsi="Times New Roman" w:cs="Times New Roman"/>
          <w:sz w:val="24"/>
          <w:szCs w:val="24"/>
        </w:rPr>
        <w:t xml:space="preserve">s </w:t>
      </w:r>
      <w:commentRangeEnd w:id="200"/>
      <w:r w:rsidR="00FF3C85">
        <w:rPr>
          <w:rStyle w:val="Kommentaariviide"/>
        </w:rPr>
        <w:commentReference w:id="200"/>
      </w:r>
      <w:r w:rsidRPr="00C47F90">
        <w:rPr>
          <w:rFonts w:ascii="Times New Roman" w:hAnsi="Times New Roman" w:cs="Times New Roman"/>
          <w:sz w:val="24"/>
          <w:szCs w:val="24"/>
        </w:rPr>
        <w:t>7 on märgitud, et piiriülese kaubanduse ja isikute liikuvuse suurenemise tõttu on tähtis, et vaidluste kohtuvälise lahendamise üksused menetleksid piiriüleseid vaidlusi tulemuslikult.</w:t>
      </w:r>
      <w:r w:rsidRPr="00C47F90">
        <w:rPr>
          <w:rFonts w:ascii="Times New Roman" w:hAnsi="Times New Roman" w:cs="Times New Roman"/>
          <w:i/>
          <w:iCs/>
          <w:sz w:val="24"/>
          <w:szCs w:val="24"/>
        </w:rPr>
        <w:t xml:space="preserve"> </w:t>
      </w:r>
      <w:r w:rsidRPr="00C47F90">
        <w:rPr>
          <w:rFonts w:ascii="Times New Roman" w:hAnsi="Times New Roman" w:cs="Times New Roman"/>
          <w:sz w:val="24"/>
          <w:szCs w:val="24"/>
        </w:rPr>
        <w:t>Direktiivi</w:t>
      </w:r>
      <w:r w:rsidR="00C47F90">
        <w:rPr>
          <w:rFonts w:ascii="Times New Roman" w:hAnsi="Times New Roman" w:cs="Times New Roman"/>
          <w:sz w:val="24"/>
          <w:szCs w:val="24"/>
        </w:rPr>
        <w:t> </w:t>
      </w:r>
      <w:r w:rsidRPr="00C47F90">
        <w:rPr>
          <w:rFonts w:ascii="Times New Roman" w:hAnsi="Times New Roman" w:cs="Times New Roman"/>
          <w:sz w:val="24"/>
          <w:szCs w:val="24"/>
        </w:rPr>
        <w:t>2013/11/EL põhjendus</w:t>
      </w:r>
      <w:ins w:id="203" w:author="Merike Koppel JM" w:date="2024-09-26T13:56:00Z">
        <w:r w:rsidR="00FF3C85">
          <w:rPr>
            <w:rFonts w:ascii="Times New Roman" w:hAnsi="Times New Roman" w:cs="Times New Roman"/>
            <w:sz w:val="24"/>
            <w:szCs w:val="24"/>
          </w:rPr>
          <w:t>e</w:t>
        </w:r>
      </w:ins>
      <w:del w:id="204" w:author="Merike Koppel JM" w:date="2024-09-26T13:56:00Z">
        <w:r w:rsidRPr="00C47F90" w:rsidDel="00FF3C85">
          <w:rPr>
            <w:rFonts w:ascii="Times New Roman" w:hAnsi="Times New Roman" w:cs="Times New Roman"/>
            <w:sz w:val="24"/>
            <w:szCs w:val="24"/>
          </w:rPr>
          <w:delText>punkti</w:delText>
        </w:r>
      </w:del>
      <w:r w:rsidR="00C47F90">
        <w:rPr>
          <w:rFonts w:ascii="Times New Roman" w:hAnsi="Times New Roman" w:cs="Times New Roman"/>
          <w:sz w:val="24"/>
          <w:szCs w:val="24"/>
        </w:rPr>
        <w:t> </w:t>
      </w:r>
      <w:r w:rsidRPr="00C47F90">
        <w:rPr>
          <w:rFonts w:ascii="Times New Roman" w:hAnsi="Times New Roman" w:cs="Times New Roman"/>
          <w:sz w:val="24"/>
          <w:szCs w:val="24"/>
        </w:rPr>
        <w:t xml:space="preserve">26 kohaselt peaks </w:t>
      </w:r>
      <w:r w:rsidRPr="00C47F90">
        <w:rPr>
          <w:rFonts w:ascii="Times New Roman" w:hAnsi="Times New Roman" w:cs="Times New Roman"/>
          <w:sz w:val="24"/>
          <w:szCs w:val="24"/>
        </w:rPr>
        <w:lastRenderedPageBreak/>
        <w:t>liikmesriikidel olema võimalik otsustada kasutada teises liikmesriigis asutatud vaidluste kohtuvälise lahendamise üksusi või piirkondlikke, rahvusvahelisi või üle</w:t>
      </w:r>
      <w:r w:rsidR="00770A0F" w:rsidRPr="00C47F90">
        <w:rPr>
          <w:rFonts w:ascii="Times New Roman" w:hAnsi="Times New Roman" w:cs="Times New Roman"/>
          <w:sz w:val="24"/>
          <w:szCs w:val="24"/>
        </w:rPr>
        <w:t>-</w:t>
      </w:r>
      <w:r w:rsidRPr="00C47F90">
        <w:rPr>
          <w:rFonts w:ascii="Times New Roman" w:hAnsi="Times New Roman" w:cs="Times New Roman"/>
          <w:sz w:val="24"/>
          <w:szCs w:val="24"/>
        </w:rPr>
        <w:t>euroopalisi vaidluste kohtuvälise lahendamise üksusi, kui eri liikmesriikidest pärit kauplejad kuuluvad sama vaidluste kohtuvälise lahendamise üksuse alla</w:t>
      </w:r>
      <w:r w:rsidRPr="00C47F90">
        <w:rPr>
          <w:rFonts w:ascii="Times New Roman" w:hAnsi="Times New Roman" w:cs="Times New Roman"/>
          <w:i/>
          <w:iCs/>
          <w:sz w:val="24"/>
          <w:szCs w:val="24"/>
        </w:rPr>
        <w:t xml:space="preserve">. </w:t>
      </w:r>
      <w:r w:rsidRPr="00C47F90">
        <w:rPr>
          <w:rFonts w:ascii="Times New Roman" w:hAnsi="Times New Roman" w:cs="Times New Roman"/>
          <w:sz w:val="24"/>
          <w:szCs w:val="24"/>
        </w:rPr>
        <w:t>Seega võib kaupleja ennast allutada näiteks rahvusvahelise</w:t>
      </w:r>
      <w:ins w:id="205" w:author="Merike Koppel JM" w:date="2024-10-03T09:58:00Z">
        <w:r w:rsidR="00FF2A30">
          <w:rPr>
            <w:rFonts w:ascii="Times New Roman" w:hAnsi="Times New Roman" w:cs="Times New Roman"/>
            <w:sz w:val="24"/>
            <w:szCs w:val="24"/>
          </w:rPr>
          <w:t>le</w:t>
        </w:r>
      </w:ins>
      <w:r w:rsidRPr="00C47F90">
        <w:rPr>
          <w:rFonts w:ascii="Times New Roman" w:hAnsi="Times New Roman" w:cs="Times New Roman"/>
          <w:sz w:val="24"/>
          <w:szCs w:val="24"/>
        </w:rPr>
        <w:t xml:space="preserve"> vaidluste kohtuvälise lahendamise üksuse</w:t>
      </w:r>
      <w:ins w:id="206" w:author="Merike Koppel JM" w:date="2024-09-26T14:00:00Z">
        <w:r w:rsidR="00702F94">
          <w:rPr>
            <w:rFonts w:ascii="Times New Roman" w:hAnsi="Times New Roman" w:cs="Times New Roman"/>
            <w:sz w:val="24"/>
            <w:szCs w:val="24"/>
          </w:rPr>
          <w:t>le</w:t>
        </w:r>
      </w:ins>
      <w:del w:id="207" w:author="Merike Koppel JM" w:date="2024-09-26T14:00:00Z">
        <w:r w:rsidRPr="00C47F90" w:rsidDel="00702F94">
          <w:rPr>
            <w:rFonts w:ascii="Times New Roman" w:hAnsi="Times New Roman" w:cs="Times New Roman"/>
            <w:sz w:val="24"/>
            <w:szCs w:val="24"/>
          </w:rPr>
          <w:delText xml:space="preserve"> alla</w:delText>
        </w:r>
      </w:del>
      <w:r w:rsidRPr="00C47F90">
        <w:rPr>
          <w:rFonts w:ascii="Times New Roman" w:hAnsi="Times New Roman" w:cs="Times New Roman"/>
          <w:sz w:val="24"/>
          <w:szCs w:val="24"/>
        </w:rPr>
        <w:t xml:space="preserve"> või siis võib liikmesriik kohustada tema territooriumil asutatud kauplejat osalema selle liikmesriigi vaidluste kohtuvälise lahendamise üksuse menetluses. </w:t>
      </w:r>
    </w:p>
    <w:p w14:paraId="430F9A81" w14:textId="77777777" w:rsidR="00E81B37" w:rsidRPr="00C47F90" w:rsidRDefault="00E81B37" w:rsidP="00E81B37">
      <w:pPr>
        <w:spacing w:after="0" w:line="240" w:lineRule="auto"/>
        <w:jc w:val="both"/>
        <w:rPr>
          <w:rFonts w:ascii="Times New Roman" w:hAnsi="Times New Roman" w:cs="Times New Roman"/>
          <w:sz w:val="24"/>
          <w:szCs w:val="24"/>
        </w:rPr>
      </w:pPr>
    </w:p>
    <w:p w14:paraId="7AF5788C" w14:textId="4ED6CEF0" w:rsidR="00072D02" w:rsidRPr="00C47F90" w:rsidRDefault="00E81B37" w:rsidP="00E81B37">
      <w:pPr>
        <w:shd w:val="clear" w:color="auto" w:fill="FFFFFF"/>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Kohtualluvuse kindlaksmääramisel</w:t>
      </w:r>
      <w:r w:rsidR="00EA5E2E" w:rsidRPr="00C47F90">
        <w:rPr>
          <w:rFonts w:ascii="Times New Roman" w:hAnsi="Times New Roman" w:cs="Times New Roman"/>
          <w:sz w:val="24"/>
          <w:szCs w:val="24"/>
        </w:rPr>
        <w:t>e</w:t>
      </w:r>
      <w:r w:rsidRPr="00C47F90">
        <w:rPr>
          <w:rFonts w:ascii="Times New Roman" w:hAnsi="Times New Roman" w:cs="Times New Roman"/>
          <w:sz w:val="24"/>
          <w:szCs w:val="24"/>
        </w:rPr>
        <w:t xml:space="preserve"> tarbijalepingute puhul kohaldatakse Euroopa Parlamendi ja nõukogu määrust (EL) nr</w:t>
      </w:r>
      <w:r w:rsidR="001B07EF" w:rsidRPr="00C47F90">
        <w:rPr>
          <w:rFonts w:ascii="Times New Roman" w:hAnsi="Times New Roman" w:cs="Times New Roman"/>
          <w:sz w:val="24"/>
          <w:szCs w:val="24"/>
        </w:rPr>
        <w:t> </w:t>
      </w:r>
      <w:r w:rsidRPr="00C47F90">
        <w:rPr>
          <w:rFonts w:ascii="Times New Roman" w:hAnsi="Times New Roman" w:cs="Times New Roman"/>
          <w:sz w:val="24"/>
          <w:szCs w:val="24"/>
        </w:rPr>
        <w:t>1215/2012 kohtualluvuse ning kohtuotsuste tunnustamise ja täitmise kohta tsiviil- ja kaubandusasjades</w:t>
      </w:r>
      <w:ins w:id="208" w:author="Merike Koppel JM" w:date="2024-10-01T14:07:00Z">
        <w:r w:rsidR="004D7B2F">
          <w:rPr>
            <w:rFonts w:ascii="Times New Roman" w:hAnsi="Times New Roman" w:cs="Times New Roman"/>
            <w:sz w:val="24"/>
            <w:szCs w:val="24"/>
          </w:rPr>
          <w:t>.</w:t>
        </w:r>
      </w:ins>
      <w:r w:rsidR="00FE1D03" w:rsidRPr="00C47F90">
        <w:rPr>
          <w:rStyle w:val="Allmrkuseviide"/>
          <w:rFonts w:ascii="Times New Roman" w:hAnsi="Times New Roman" w:cs="Times New Roman"/>
          <w:sz w:val="24"/>
          <w:szCs w:val="24"/>
        </w:rPr>
        <w:footnoteReference w:id="5"/>
      </w:r>
      <w:del w:id="210" w:author="Merike Koppel JM" w:date="2024-10-01T14:07:00Z">
        <w:r w:rsidRPr="00C47F90" w:rsidDel="004D7B2F">
          <w:rPr>
            <w:rFonts w:ascii="Times New Roman" w:hAnsi="Times New Roman" w:cs="Times New Roman"/>
            <w:sz w:val="24"/>
            <w:szCs w:val="24"/>
          </w:rPr>
          <w:delText>.</w:delText>
        </w:r>
      </w:del>
      <w:commentRangeEnd w:id="199"/>
      <w:r w:rsidR="00F04B7A">
        <w:rPr>
          <w:rStyle w:val="Kommentaariviide"/>
        </w:rPr>
        <w:commentReference w:id="199"/>
      </w:r>
    </w:p>
    <w:p w14:paraId="587700E8" w14:textId="686A974D" w:rsidR="00044B60" w:rsidRPr="00C47F90" w:rsidRDefault="00044B60" w:rsidP="00E81B37">
      <w:pPr>
        <w:shd w:val="clear" w:color="auto" w:fill="FFFFFF"/>
        <w:spacing w:after="0" w:line="240" w:lineRule="auto"/>
        <w:jc w:val="both"/>
        <w:rPr>
          <w:rFonts w:ascii="Times New Roman" w:hAnsi="Times New Roman" w:cs="Times New Roman"/>
          <w:sz w:val="24"/>
          <w:szCs w:val="24"/>
        </w:rPr>
      </w:pPr>
    </w:p>
    <w:p w14:paraId="14626299" w14:textId="1C8B320E" w:rsidR="00044B60" w:rsidRPr="00C47F90" w:rsidRDefault="00044B60" w:rsidP="00E81B37">
      <w:pPr>
        <w:shd w:val="clear" w:color="auto" w:fill="FFFFFF"/>
        <w:spacing w:after="0" w:line="240" w:lineRule="auto"/>
        <w:jc w:val="both"/>
        <w:rPr>
          <w:rFonts w:ascii="Times New Roman" w:hAnsi="Times New Roman" w:cs="Times New Roman"/>
          <w:sz w:val="24"/>
          <w:szCs w:val="24"/>
        </w:rPr>
      </w:pPr>
      <w:commentRangeStart w:id="211"/>
      <w:r w:rsidRPr="00C47F90">
        <w:rPr>
          <w:rFonts w:ascii="Times New Roman" w:hAnsi="Times New Roman" w:cs="Times New Roman"/>
          <w:sz w:val="24"/>
          <w:szCs w:val="24"/>
        </w:rPr>
        <w:t xml:space="preserve">Võrreldes kehtiva </w:t>
      </w:r>
      <w:del w:id="212" w:author="Merike Koppel JM" w:date="2024-09-26T14:00:00Z">
        <w:r w:rsidRPr="00C47F90" w:rsidDel="00702F94">
          <w:rPr>
            <w:rFonts w:ascii="Times New Roman" w:hAnsi="Times New Roman" w:cs="Times New Roman"/>
            <w:sz w:val="24"/>
            <w:szCs w:val="24"/>
          </w:rPr>
          <w:delText xml:space="preserve">regulatsiooniga </w:delText>
        </w:r>
      </w:del>
      <w:ins w:id="213" w:author="Merike Koppel JM" w:date="2024-09-26T14:00:00Z">
        <w:r w:rsidR="00702F94">
          <w:rPr>
            <w:rFonts w:ascii="Times New Roman" w:hAnsi="Times New Roman" w:cs="Times New Roman"/>
            <w:sz w:val="24"/>
            <w:szCs w:val="24"/>
          </w:rPr>
          <w:t>seaduse</w:t>
        </w:r>
        <w:r w:rsidR="00702F94" w:rsidRPr="00C47F90">
          <w:rPr>
            <w:rFonts w:ascii="Times New Roman" w:hAnsi="Times New Roman" w:cs="Times New Roman"/>
            <w:sz w:val="24"/>
            <w:szCs w:val="24"/>
          </w:rPr>
          <w:t xml:space="preserve">ga </w:t>
        </w:r>
      </w:ins>
      <w:r w:rsidRPr="00C47F90">
        <w:rPr>
          <w:rFonts w:ascii="Times New Roman" w:hAnsi="Times New Roman" w:cs="Times New Roman"/>
          <w:sz w:val="24"/>
          <w:szCs w:val="24"/>
        </w:rPr>
        <w:t>käsit</w:t>
      </w:r>
      <w:r w:rsidR="002F1CEF" w:rsidRPr="00C47F90">
        <w:rPr>
          <w:rFonts w:ascii="Times New Roman" w:hAnsi="Times New Roman" w:cs="Times New Roman"/>
          <w:sz w:val="24"/>
          <w:szCs w:val="24"/>
        </w:rPr>
        <w:t>a</w:t>
      </w:r>
      <w:r w:rsidR="00EA5E2E" w:rsidRPr="00C47F90">
        <w:rPr>
          <w:rFonts w:ascii="Times New Roman" w:hAnsi="Times New Roman" w:cs="Times New Roman"/>
          <w:sz w:val="24"/>
          <w:szCs w:val="24"/>
        </w:rPr>
        <w:t>takse</w:t>
      </w:r>
      <w:r w:rsidRPr="00C47F90">
        <w:rPr>
          <w:rFonts w:ascii="Times New Roman" w:hAnsi="Times New Roman" w:cs="Times New Roman"/>
          <w:sz w:val="24"/>
          <w:szCs w:val="24"/>
        </w:rPr>
        <w:t xml:space="preserve"> eelnõu</w:t>
      </w:r>
      <w:r w:rsidR="00657DD6" w:rsidRPr="00C47F90">
        <w:rPr>
          <w:rFonts w:ascii="Times New Roman" w:hAnsi="Times New Roman" w:cs="Times New Roman"/>
          <w:sz w:val="24"/>
          <w:szCs w:val="24"/>
        </w:rPr>
        <w:t>s</w:t>
      </w:r>
      <w:r w:rsidRPr="00C47F90">
        <w:rPr>
          <w:rFonts w:ascii="Times New Roman" w:hAnsi="Times New Roman" w:cs="Times New Roman"/>
          <w:sz w:val="24"/>
          <w:szCs w:val="24"/>
        </w:rPr>
        <w:t xml:space="preserve"> komisjoni </w:t>
      </w:r>
      <w:r w:rsidR="006352B7">
        <w:rPr>
          <w:rFonts w:ascii="Times New Roman" w:hAnsi="Times New Roman" w:cs="Times New Roman"/>
          <w:sz w:val="24"/>
          <w:szCs w:val="24"/>
        </w:rPr>
        <w:t>üksusena</w:t>
      </w:r>
      <w:r w:rsidRPr="00C47F90">
        <w:rPr>
          <w:rFonts w:ascii="Times New Roman" w:hAnsi="Times New Roman" w:cs="Times New Roman"/>
          <w:sz w:val="24"/>
          <w:szCs w:val="24"/>
        </w:rPr>
        <w:t xml:space="preserve">, millel on </w:t>
      </w:r>
      <w:r w:rsidR="00AA3A03">
        <w:rPr>
          <w:rFonts w:ascii="Times New Roman" w:hAnsi="Times New Roman" w:cs="Times New Roman"/>
          <w:sz w:val="24"/>
          <w:szCs w:val="24"/>
        </w:rPr>
        <w:t>esime</w:t>
      </w:r>
      <w:del w:id="214" w:author="Merike Koppel JM" w:date="2024-09-26T14:01:00Z">
        <w:r w:rsidR="00AA3A03" w:rsidDel="00702F94">
          <w:rPr>
            <w:rFonts w:ascii="Times New Roman" w:hAnsi="Times New Roman" w:cs="Times New Roman"/>
            <w:sz w:val="24"/>
            <w:szCs w:val="24"/>
          </w:rPr>
          <w:delText>hed</w:delText>
        </w:r>
      </w:del>
      <w:ins w:id="215" w:author="Merike Koppel JM" w:date="2024-09-26T14:01:00Z">
        <w:r w:rsidR="00702F94">
          <w:rPr>
            <w:rFonts w:ascii="Times New Roman" w:hAnsi="Times New Roman" w:cs="Times New Roman"/>
            <w:sz w:val="24"/>
            <w:szCs w:val="24"/>
          </w:rPr>
          <w:t>es</w:t>
        </w:r>
      </w:ins>
      <w:r w:rsidR="007F4947">
        <w:rPr>
          <w:rFonts w:ascii="Times New Roman" w:hAnsi="Times New Roman" w:cs="Times New Roman"/>
          <w:sz w:val="24"/>
          <w:szCs w:val="24"/>
        </w:rPr>
        <w:t xml:space="preserve"> </w:t>
      </w:r>
      <w:r w:rsidRPr="00C47F90">
        <w:rPr>
          <w:rFonts w:ascii="Times New Roman" w:hAnsi="Times New Roman" w:cs="Times New Roman"/>
          <w:sz w:val="24"/>
          <w:szCs w:val="24"/>
        </w:rPr>
        <w:t>ja</w:t>
      </w:r>
      <w:r w:rsidR="007F4947">
        <w:rPr>
          <w:rFonts w:ascii="Times New Roman" w:hAnsi="Times New Roman" w:cs="Times New Roman"/>
          <w:sz w:val="24"/>
          <w:szCs w:val="24"/>
        </w:rPr>
        <w:t xml:space="preserve"> </w:t>
      </w:r>
      <w:r w:rsidR="00AA3A03">
        <w:rPr>
          <w:rFonts w:ascii="Times New Roman" w:hAnsi="Times New Roman" w:cs="Times New Roman"/>
          <w:sz w:val="24"/>
          <w:szCs w:val="24"/>
        </w:rPr>
        <w:t>liikmed</w:t>
      </w:r>
      <w:r w:rsidR="00770A0F" w:rsidRPr="00C47F90">
        <w:rPr>
          <w:rFonts w:ascii="Times New Roman" w:hAnsi="Times New Roman" w:cs="Times New Roman"/>
          <w:sz w:val="24"/>
          <w:szCs w:val="24"/>
        </w:rPr>
        <w:t>.</w:t>
      </w:r>
      <w:r w:rsidR="00182704"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Komisjoni kui </w:t>
      </w:r>
      <w:r w:rsidR="006352B7">
        <w:rPr>
          <w:rFonts w:ascii="Times New Roman" w:hAnsi="Times New Roman" w:cs="Times New Roman"/>
          <w:sz w:val="24"/>
          <w:szCs w:val="24"/>
        </w:rPr>
        <w:t>üksuse</w:t>
      </w:r>
      <w:r w:rsidR="006352B7"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tegevust hakkab korraldama </w:t>
      </w:r>
      <w:del w:id="216" w:author="Merike Koppel JM" w:date="2024-09-26T14:01:00Z">
        <w:r w:rsidRPr="00C47F90" w:rsidDel="00702F94">
          <w:rPr>
            <w:rFonts w:ascii="Times New Roman" w:hAnsi="Times New Roman" w:cs="Times New Roman"/>
            <w:sz w:val="24"/>
            <w:szCs w:val="24"/>
          </w:rPr>
          <w:delText xml:space="preserve">juhtiv </w:delText>
        </w:r>
      </w:del>
      <w:commentRangeStart w:id="217"/>
      <w:r w:rsidRPr="00C47F90">
        <w:rPr>
          <w:rFonts w:ascii="Times New Roman" w:hAnsi="Times New Roman" w:cs="Times New Roman"/>
          <w:sz w:val="24"/>
          <w:szCs w:val="24"/>
        </w:rPr>
        <w:t>esimees</w:t>
      </w:r>
      <w:commentRangeEnd w:id="217"/>
      <w:r w:rsidR="00702F94">
        <w:rPr>
          <w:rStyle w:val="Kommentaariviide"/>
        </w:rPr>
        <w:commentReference w:id="217"/>
      </w:r>
      <w:r w:rsidRPr="00C47F90">
        <w:rPr>
          <w:rFonts w:ascii="Times New Roman" w:hAnsi="Times New Roman" w:cs="Times New Roman"/>
          <w:sz w:val="24"/>
          <w:szCs w:val="24"/>
        </w:rPr>
        <w:t>, näiteks jagab vaidlus</w:t>
      </w:r>
      <w:del w:id="218" w:author="Merike Koppel JM" w:date="2024-09-26T14:02:00Z">
        <w:r w:rsidRPr="00C47F90" w:rsidDel="00702F94">
          <w:rPr>
            <w:rFonts w:ascii="Times New Roman" w:hAnsi="Times New Roman" w:cs="Times New Roman"/>
            <w:sz w:val="24"/>
            <w:szCs w:val="24"/>
          </w:rPr>
          <w:delText>e</w:delText>
        </w:r>
      </w:del>
      <w:r w:rsidR="00CB63A1" w:rsidRPr="00C47F90">
        <w:rPr>
          <w:rFonts w:ascii="Times New Roman" w:hAnsi="Times New Roman" w:cs="Times New Roman"/>
          <w:sz w:val="24"/>
          <w:szCs w:val="24"/>
        </w:rPr>
        <w:t>te lahendamise</w:t>
      </w:r>
      <w:r w:rsidRPr="00C47F90">
        <w:rPr>
          <w:rFonts w:ascii="Times New Roman" w:hAnsi="Times New Roman" w:cs="Times New Roman"/>
          <w:sz w:val="24"/>
          <w:szCs w:val="24"/>
        </w:rPr>
        <w:t xml:space="preserve"> </w:t>
      </w:r>
      <w:r w:rsidR="00AA3A03">
        <w:rPr>
          <w:rFonts w:ascii="Times New Roman" w:hAnsi="Times New Roman" w:cs="Times New Roman"/>
          <w:sz w:val="24"/>
          <w:szCs w:val="24"/>
        </w:rPr>
        <w:t xml:space="preserve">esimeeste </w:t>
      </w:r>
      <w:r w:rsidRPr="00C47F90">
        <w:rPr>
          <w:rFonts w:ascii="Times New Roman" w:hAnsi="Times New Roman" w:cs="Times New Roman"/>
          <w:sz w:val="24"/>
          <w:szCs w:val="24"/>
        </w:rPr>
        <w:t>vahel ära.</w:t>
      </w:r>
      <w:r w:rsidR="007F4947">
        <w:rPr>
          <w:rFonts w:ascii="Times New Roman" w:hAnsi="Times New Roman" w:cs="Times New Roman"/>
          <w:sz w:val="24"/>
          <w:szCs w:val="24"/>
        </w:rPr>
        <w:t xml:space="preserve"> </w:t>
      </w:r>
      <w:commentRangeStart w:id="219"/>
      <w:r w:rsidR="00AA3A03">
        <w:rPr>
          <w:rFonts w:ascii="Times New Roman" w:hAnsi="Times New Roman" w:cs="Times New Roman"/>
          <w:sz w:val="24"/>
          <w:szCs w:val="24"/>
        </w:rPr>
        <w:t>Esimees</w:t>
      </w:r>
      <w:commentRangeEnd w:id="219"/>
      <w:r w:rsidR="00AA3C3D">
        <w:rPr>
          <w:rStyle w:val="Kommentaariviide"/>
        </w:rPr>
        <w:commentReference w:id="219"/>
      </w:r>
      <w:r w:rsidRPr="00C47F90">
        <w:rPr>
          <w:rFonts w:ascii="Times New Roman" w:hAnsi="Times New Roman" w:cs="Times New Roman"/>
          <w:sz w:val="24"/>
          <w:szCs w:val="24"/>
        </w:rPr>
        <w:t>, kellele vaidlus menetle</w:t>
      </w:r>
      <w:ins w:id="220" w:author="Merike Koppel JM" w:date="2024-10-03T10:02:00Z">
        <w:r w:rsidR="00AA3C3D">
          <w:rPr>
            <w:rFonts w:ascii="Times New Roman" w:hAnsi="Times New Roman" w:cs="Times New Roman"/>
            <w:sz w:val="24"/>
            <w:szCs w:val="24"/>
          </w:rPr>
          <w:t>da</w:t>
        </w:r>
      </w:ins>
      <w:del w:id="221" w:author="Merike Koppel JM" w:date="2024-10-03T10:02:00Z">
        <w:r w:rsidRPr="00C47F90" w:rsidDel="00AA3C3D">
          <w:rPr>
            <w:rFonts w:ascii="Times New Roman" w:hAnsi="Times New Roman" w:cs="Times New Roman"/>
            <w:sz w:val="24"/>
            <w:szCs w:val="24"/>
          </w:rPr>
          <w:delText>miseks</w:delText>
        </w:r>
      </w:del>
      <w:r w:rsidRPr="00C47F90">
        <w:rPr>
          <w:rFonts w:ascii="Times New Roman" w:hAnsi="Times New Roman" w:cs="Times New Roman"/>
          <w:sz w:val="24"/>
          <w:szCs w:val="24"/>
        </w:rPr>
        <w:t xml:space="preserve"> anti, </w:t>
      </w:r>
      <w:del w:id="222" w:author="Merike Koppel JM" w:date="2024-09-26T14:05:00Z">
        <w:r w:rsidRPr="00C47F90" w:rsidDel="00702F94">
          <w:rPr>
            <w:rFonts w:ascii="Times New Roman" w:hAnsi="Times New Roman" w:cs="Times New Roman"/>
            <w:sz w:val="24"/>
            <w:szCs w:val="24"/>
          </w:rPr>
          <w:delText xml:space="preserve">kujundab </w:delText>
        </w:r>
        <w:commentRangeStart w:id="223"/>
        <w:r w:rsidRPr="00C47F90" w:rsidDel="00702F94">
          <w:rPr>
            <w:rFonts w:ascii="Times New Roman" w:hAnsi="Times New Roman" w:cs="Times New Roman"/>
            <w:sz w:val="24"/>
            <w:szCs w:val="24"/>
          </w:rPr>
          <w:delText>koosseisu</w:delText>
        </w:r>
      </w:del>
      <w:ins w:id="224" w:author="Merike Koppel JM" w:date="2024-09-26T14:05:00Z">
        <w:r w:rsidR="00702F94">
          <w:rPr>
            <w:rFonts w:ascii="Times New Roman" w:hAnsi="Times New Roman" w:cs="Times New Roman"/>
            <w:sz w:val="24"/>
            <w:szCs w:val="24"/>
          </w:rPr>
          <w:t>moodustab komisjoni</w:t>
        </w:r>
        <w:commentRangeEnd w:id="223"/>
        <w:r w:rsidR="00702F94">
          <w:rPr>
            <w:rStyle w:val="Kommentaariviide"/>
          </w:rPr>
          <w:commentReference w:id="223"/>
        </w:r>
      </w:ins>
      <w:r w:rsidRPr="00C47F90">
        <w:rPr>
          <w:rFonts w:ascii="Times New Roman" w:hAnsi="Times New Roman" w:cs="Times New Roman"/>
          <w:sz w:val="24"/>
          <w:szCs w:val="24"/>
        </w:rPr>
        <w:t xml:space="preserve">, </w:t>
      </w:r>
      <w:r w:rsidR="00F42C37" w:rsidRPr="00C47F90">
        <w:rPr>
          <w:rFonts w:ascii="Times New Roman" w:hAnsi="Times New Roman" w:cs="Times New Roman"/>
          <w:sz w:val="24"/>
          <w:szCs w:val="24"/>
        </w:rPr>
        <w:t>kes</w:t>
      </w:r>
      <w:r w:rsidRPr="00C47F90">
        <w:rPr>
          <w:rFonts w:ascii="Times New Roman" w:hAnsi="Times New Roman" w:cs="Times New Roman"/>
          <w:sz w:val="24"/>
          <w:szCs w:val="24"/>
        </w:rPr>
        <w:t xml:space="preserve"> seda vaidlust lahendama asub.</w:t>
      </w:r>
      <w:commentRangeEnd w:id="211"/>
      <w:r w:rsidR="00F618D0">
        <w:rPr>
          <w:rStyle w:val="Kommentaariviide"/>
        </w:rPr>
        <w:commentReference w:id="211"/>
      </w:r>
    </w:p>
    <w:p w14:paraId="44847D1D" w14:textId="77777777" w:rsidR="00E81B37" w:rsidRPr="00C47F90" w:rsidRDefault="00E81B37" w:rsidP="00E81B37">
      <w:pPr>
        <w:shd w:val="clear" w:color="auto" w:fill="FFFFFF"/>
        <w:spacing w:after="0" w:line="240" w:lineRule="auto"/>
        <w:jc w:val="both"/>
        <w:rPr>
          <w:rFonts w:ascii="Times New Roman" w:hAnsi="Times New Roman" w:cs="Times New Roman"/>
          <w:sz w:val="24"/>
          <w:szCs w:val="24"/>
        </w:rPr>
      </w:pPr>
    </w:p>
    <w:p w14:paraId="022E9740" w14:textId="13BAE283" w:rsidR="00AC3BFD" w:rsidRPr="00C47F90" w:rsidRDefault="00553DC5">
      <w:pPr>
        <w:spacing w:after="0" w:line="240" w:lineRule="auto"/>
        <w:jc w:val="both"/>
        <w:rPr>
          <w:rFonts w:ascii="Times New Roman" w:hAnsi="Times New Roman" w:cs="Times New Roman"/>
          <w:sz w:val="24"/>
          <w:szCs w:val="24"/>
        </w:rPr>
      </w:pPr>
      <w:commentRangeStart w:id="225"/>
      <w:r w:rsidRPr="00C47F90">
        <w:rPr>
          <w:rFonts w:ascii="Times New Roman" w:hAnsi="Times New Roman" w:cs="Times New Roman"/>
          <w:sz w:val="24"/>
          <w:szCs w:val="24"/>
          <w:u w:val="single"/>
        </w:rPr>
        <w:t>Lõike </w:t>
      </w:r>
      <w:r w:rsidR="009C766F" w:rsidRPr="00C47F90">
        <w:rPr>
          <w:rFonts w:ascii="Times New Roman" w:hAnsi="Times New Roman" w:cs="Times New Roman"/>
          <w:sz w:val="24"/>
          <w:szCs w:val="24"/>
          <w:u w:val="single"/>
        </w:rPr>
        <w:t>1</w:t>
      </w:r>
      <w:r w:rsidR="009C766F" w:rsidRPr="00C47F90">
        <w:rPr>
          <w:rFonts w:ascii="Times New Roman" w:hAnsi="Times New Roman" w:cs="Times New Roman"/>
          <w:sz w:val="24"/>
          <w:szCs w:val="24"/>
        </w:rPr>
        <w:t xml:space="preserve"> </w:t>
      </w:r>
      <w:r w:rsidR="00827E46" w:rsidRPr="00C47F90">
        <w:rPr>
          <w:rFonts w:ascii="Times New Roman" w:hAnsi="Times New Roman" w:cs="Times New Roman"/>
          <w:sz w:val="24"/>
          <w:szCs w:val="24"/>
        </w:rPr>
        <w:t xml:space="preserve">kohaselt on komisjon </w:t>
      </w:r>
      <w:r w:rsidR="00E606E4" w:rsidRPr="00C47F90">
        <w:rPr>
          <w:rFonts w:ascii="Times New Roman" w:hAnsi="Times New Roman" w:cs="Times New Roman"/>
          <w:sz w:val="24"/>
          <w:szCs w:val="24"/>
        </w:rPr>
        <w:t xml:space="preserve">TTJA </w:t>
      </w:r>
      <w:r w:rsidR="00827E46" w:rsidRPr="00C47F90">
        <w:rPr>
          <w:rFonts w:ascii="Times New Roman" w:hAnsi="Times New Roman" w:cs="Times New Roman"/>
          <w:sz w:val="24"/>
          <w:szCs w:val="24"/>
        </w:rPr>
        <w:t xml:space="preserve">juures tegutsev tarbijavaidlusi kohtuväliselt lahendav </w:t>
      </w:r>
      <w:r w:rsidR="00A55F30">
        <w:rPr>
          <w:rFonts w:ascii="Times New Roman" w:hAnsi="Times New Roman" w:cs="Times New Roman"/>
          <w:sz w:val="24"/>
          <w:szCs w:val="24"/>
        </w:rPr>
        <w:t>üksus</w:t>
      </w:r>
      <w:commentRangeEnd w:id="225"/>
      <w:r w:rsidR="00C741C3">
        <w:rPr>
          <w:rStyle w:val="Kommentaariviide"/>
        </w:rPr>
        <w:commentReference w:id="225"/>
      </w:r>
      <w:r w:rsidR="005450AA">
        <w:rPr>
          <w:rFonts w:ascii="Times New Roman" w:hAnsi="Times New Roman" w:cs="Times New Roman"/>
          <w:sz w:val="24"/>
          <w:szCs w:val="24"/>
        </w:rPr>
        <w:t xml:space="preserve">, kelle pädevuses on lahendada </w:t>
      </w:r>
      <w:del w:id="226" w:author="Merike Koppel JM" w:date="2024-10-01T14:10:00Z">
        <w:r w:rsidR="005450AA" w:rsidDel="00215E02">
          <w:rPr>
            <w:rFonts w:ascii="Times New Roman" w:hAnsi="Times New Roman" w:cs="Times New Roman"/>
            <w:sz w:val="24"/>
            <w:szCs w:val="24"/>
          </w:rPr>
          <w:delText xml:space="preserve">käesoleva </w:delText>
        </w:r>
      </w:del>
      <w:commentRangeStart w:id="227"/>
      <w:ins w:id="228" w:author="Merike Koppel JM" w:date="2024-10-01T14:10:00Z">
        <w:r w:rsidR="00215E02">
          <w:rPr>
            <w:rFonts w:ascii="Times New Roman" w:hAnsi="Times New Roman" w:cs="Times New Roman"/>
            <w:sz w:val="24"/>
            <w:szCs w:val="24"/>
          </w:rPr>
          <w:t xml:space="preserve">kõnesoleva </w:t>
        </w:r>
      </w:ins>
      <w:r w:rsidR="005450AA">
        <w:rPr>
          <w:rFonts w:ascii="Times New Roman" w:hAnsi="Times New Roman" w:cs="Times New Roman"/>
          <w:sz w:val="24"/>
          <w:szCs w:val="24"/>
        </w:rPr>
        <w:t>seaduse § 28 lõikes 1 nimetatud vaidlusi.</w:t>
      </w:r>
      <w:commentRangeEnd w:id="227"/>
      <w:r w:rsidR="00F618D0">
        <w:rPr>
          <w:rStyle w:val="Kommentaariviide"/>
        </w:rPr>
        <w:commentReference w:id="227"/>
      </w:r>
      <w:r w:rsidR="006352B7">
        <w:rPr>
          <w:rFonts w:ascii="Times New Roman" w:hAnsi="Times New Roman" w:cs="Times New Roman"/>
          <w:sz w:val="24"/>
          <w:szCs w:val="24"/>
        </w:rPr>
        <w:t xml:space="preserve"> </w:t>
      </w:r>
      <w:r w:rsidR="006352B7" w:rsidRPr="00C47F90">
        <w:rPr>
          <w:rFonts w:ascii="Times New Roman" w:hAnsi="Times New Roman" w:cs="Times New Roman"/>
          <w:sz w:val="24"/>
          <w:szCs w:val="24"/>
        </w:rPr>
        <w:t>Komisjonis lahendatav vaidlus on TKS</w:t>
      </w:r>
      <w:r w:rsidR="006352B7" w:rsidRPr="00C47F90">
        <w:rPr>
          <w:rFonts w:ascii="Times New Roman" w:hAnsi="Times New Roman" w:cs="Times New Roman"/>
          <w:sz w:val="24"/>
          <w:szCs w:val="24"/>
        </w:rPr>
        <w:noBreakHyphen/>
        <w:t>i 6. peatüki tähenduses tarbijavaidlusasi.</w:t>
      </w:r>
      <w:r w:rsidR="006352B7">
        <w:rPr>
          <w:rFonts w:ascii="Times New Roman" w:hAnsi="Times New Roman" w:cs="Times New Roman"/>
          <w:sz w:val="24"/>
          <w:szCs w:val="24"/>
        </w:rPr>
        <w:t xml:space="preserve"> Sellist sätet kehtivas seaduses ei ol</w:t>
      </w:r>
      <w:del w:id="229" w:author="Merike Koppel JM" w:date="2024-09-27T09:47:00Z">
        <w:r w:rsidR="006352B7" w:rsidDel="00D1118D">
          <w:rPr>
            <w:rFonts w:ascii="Times New Roman" w:hAnsi="Times New Roman" w:cs="Times New Roman"/>
            <w:sz w:val="24"/>
            <w:szCs w:val="24"/>
          </w:rPr>
          <w:delText>nud</w:delText>
        </w:r>
      </w:del>
      <w:ins w:id="230" w:author="Merike Koppel JM" w:date="2024-09-27T09:47:00Z">
        <w:r w:rsidR="00D1118D">
          <w:rPr>
            <w:rFonts w:ascii="Times New Roman" w:hAnsi="Times New Roman" w:cs="Times New Roman"/>
            <w:sz w:val="24"/>
            <w:szCs w:val="24"/>
          </w:rPr>
          <w:t>e</w:t>
        </w:r>
      </w:ins>
      <w:r w:rsidR="006352B7">
        <w:rPr>
          <w:rFonts w:ascii="Times New Roman" w:hAnsi="Times New Roman" w:cs="Times New Roman"/>
          <w:sz w:val="24"/>
          <w:szCs w:val="24"/>
        </w:rPr>
        <w:t>.</w:t>
      </w:r>
    </w:p>
    <w:p w14:paraId="03B7FFFE" w14:textId="77777777" w:rsidR="00AC3BFD" w:rsidRPr="00C47F90" w:rsidRDefault="00AC3BFD">
      <w:pPr>
        <w:spacing w:after="0" w:line="240" w:lineRule="auto"/>
        <w:jc w:val="both"/>
        <w:rPr>
          <w:rFonts w:ascii="Times New Roman" w:hAnsi="Times New Roman" w:cs="Times New Roman"/>
          <w:sz w:val="24"/>
          <w:szCs w:val="24"/>
        </w:rPr>
      </w:pPr>
    </w:p>
    <w:p w14:paraId="3CD5C1B1" w14:textId="7B164856" w:rsidR="008C37C6" w:rsidRPr="00C47F90" w:rsidRDefault="00325EF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w:t>
      </w:r>
      <w:r w:rsidR="0039640A" w:rsidRPr="00C47F90">
        <w:rPr>
          <w:rFonts w:ascii="Times New Roman" w:hAnsi="Times New Roman" w:cs="Times New Roman"/>
          <w:sz w:val="24"/>
          <w:szCs w:val="24"/>
          <w:u w:val="single"/>
        </w:rPr>
        <w:t>õike</w:t>
      </w:r>
      <w:r w:rsidR="00330111" w:rsidRPr="00C47F90">
        <w:rPr>
          <w:rFonts w:ascii="Times New Roman" w:hAnsi="Times New Roman" w:cs="Times New Roman"/>
          <w:sz w:val="24"/>
          <w:szCs w:val="24"/>
          <w:u w:val="single"/>
        </w:rPr>
        <w:t> </w:t>
      </w:r>
      <w:r w:rsidR="0039640A" w:rsidRPr="00C47F90">
        <w:rPr>
          <w:rFonts w:ascii="Times New Roman" w:hAnsi="Times New Roman" w:cs="Times New Roman"/>
          <w:sz w:val="24"/>
          <w:szCs w:val="24"/>
          <w:u w:val="single"/>
        </w:rPr>
        <w:t>2</w:t>
      </w:r>
      <w:r w:rsidR="0039640A" w:rsidRPr="00C47F90">
        <w:rPr>
          <w:rFonts w:ascii="Times New Roman" w:hAnsi="Times New Roman" w:cs="Times New Roman"/>
          <w:sz w:val="24"/>
          <w:szCs w:val="24"/>
        </w:rPr>
        <w:t xml:space="preserve"> järgi on k</w:t>
      </w:r>
      <w:r w:rsidR="00AC3BFD" w:rsidRPr="00C47F90">
        <w:rPr>
          <w:rFonts w:ascii="Times New Roman" w:hAnsi="Times New Roman" w:cs="Times New Roman"/>
          <w:sz w:val="24"/>
          <w:szCs w:val="24"/>
        </w:rPr>
        <w:t>omisjon sõltumatu ja erapooletu ning lähtub tarbijavaidluse lahendamisel seadusest</w:t>
      </w:r>
      <w:r w:rsidR="0090052F" w:rsidRPr="00C47F90">
        <w:rPr>
          <w:rStyle w:val="Allmrkuseviide"/>
          <w:rFonts w:ascii="Times New Roman" w:hAnsi="Times New Roman" w:cs="Times New Roman"/>
          <w:sz w:val="24"/>
          <w:szCs w:val="24"/>
        </w:rPr>
        <w:footnoteReference w:id="6"/>
      </w:r>
      <w:r w:rsidR="00D5777D" w:rsidRPr="00C47F90">
        <w:rPr>
          <w:rFonts w:ascii="Times New Roman" w:hAnsi="Times New Roman" w:cs="Times New Roman"/>
          <w:sz w:val="24"/>
          <w:szCs w:val="24"/>
        </w:rPr>
        <w:t xml:space="preserve"> </w:t>
      </w:r>
      <w:r w:rsidR="00AC3BFD" w:rsidRPr="00C47F90">
        <w:rPr>
          <w:rFonts w:ascii="Times New Roman" w:hAnsi="Times New Roman" w:cs="Times New Roman"/>
          <w:sz w:val="24"/>
          <w:szCs w:val="24"/>
        </w:rPr>
        <w:t>ja muudest õigusaktidest</w:t>
      </w:r>
      <w:r w:rsidR="00A71BB3" w:rsidRPr="00C47F90">
        <w:rPr>
          <w:rFonts w:ascii="Times New Roman" w:hAnsi="Times New Roman" w:cs="Times New Roman"/>
          <w:sz w:val="24"/>
          <w:szCs w:val="24"/>
        </w:rPr>
        <w:t>.</w:t>
      </w:r>
      <w:r w:rsidR="00352258" w:rsidRPr="00C47F90">
        <w:rPr>
          <w:rFonts w:ascii="Times New Roman" w:hAnsi="Times New Roman" w:cs="Times New Roman"/>
          <w:sz w:val="24"/>
          <w:szCs w:val="24"/>
        </w:rPr>
        <w:t xml:space="preserve"> Ka komisjoni </w:t>
      </w:r>
      <w:r w:rsidR="00AA3A03">
        <w:rPr>
          <w:rFonts w:ascii="Times New Roman" w:hAnsi="Times New Roman" w:cs="Times New Roman"/>
          <w:sz w:val="24"/>
          <w:szCs w:val="24"/>
        </w:rPr>
        <w:t>e</w:t>
      </w:r>
      <w:commentRangeStart w:id="231"/>
      <w:r w:rsidR="00AA3A03">
        <w:rPr>
          <w:rFonts w:ascii="Times New Roman" w:hAnsi="Times New Roman" w:cs="Times New Roman"/>
          <w:sz w:val="24"/>
          <w:szCs w:val="24"/>
        </w:rPr>
        <w:t>simehed</w:t>
      </w:r>
      <w:commentRangeEnd w:id="231"/>
      <w:r w:rsidR="00C7730D">
        <w:rPr>
          <w:rStyle w:val="Kommentaariviide"/>
        </w:rPr>
        <w:commentReference w:id="231"/>
      </w:r>
      <w:r w:rsidR="007F4947">
        <w:rPr>
          <w:rFonts w:ascii="Times New Roman" w:hAnsi="Times New Roman" w:cs="Times New Roman"/>
          <w:sz w:val="24"/>
          <w:szCs w:val="24"/>
        </w:rPr>
        <w:t xml:space="preserve"> </w:t>
      </w:r>
      <w:r w:rsidR="00352258" w:rsidRPr="00C47F90">
        <w:rPr>
          <w:rFonts w:ascii="Times New Roman" w:hAnsi="Times New Roman" w:cs="Times New Roman"/>
          <w:sz w:val="24"/>
          <w:szCs w:val="24"/>
        </w:rPr>
        <w:t>peavad olema menetlus</w:t>
      </w:r>
      <w:del w:id="232" w:author="Merike Koppel JM" w:date="2024-09-27T09:48:00Z">
        <w:r w:rsidR="00352258" w:rsidRPr="00C47F90" w:rsidDel="00D1118D">
          <w:rPr>
            <w:rFonts w:ascii="Times New Roman" w:hAnsi="Times New Roman" w:cs="Times New Roman"/>
            <w:sz w:val="24"/>
            <w:szCs w:val="24"/>
          </w:rPr>
          <w:delText>e</w:delText>
        </w:r>
      </w:del>
      <w:ins w:id="233" w:author="Merike Koppel JM" w:date="2024-09-27T09:48:00Z">
        <w:r w:rsidR="00D1118D">
          <w:rPr>
            <w:rFonts w:ascii="Times New Roman" w:hAnsi="Times New Roman" w:cs="Times New Roman"/>
            <w:sz w:val="24"/>
            <w:szCs w:val="24"/>
          </w:rPr>
          <w:t>t</w:t>
        </w:r>
      </w:ins>
      <w:r w:rsidR="00352258" w:rsidRPr="00C47F90">
        <w:rPr>
          <w:rFonts w:ascii="Times New Roman" w:hAnsi="Times New Roman" w:cs="Times New Roman"/>
          <w:sz w:val="24"/>
          <w:szCs w:val="24"/>
        </w:rPr>
        <w:t xml:space="preserve"> läbi</w:t>
      </w:r>
      <w:ins w:id="234" w:author="Merike Koppel JM" w:date="2024-09-27T09:49:00Z">
        <w:r w:rsidR="00D1118D">
          <w:rPr>
            <w:rFonts w:ascii="Times New Roman" w:hAnsi="Times New Roman" w:cs="Times New Roman"/>
            <w:sz w:val="24"/>
            <w:szCs w:val="24"/>
          </w:rPr>
          <w:t xml:space="preserve"> </w:t>
        </w:r>
      </w:ins>
      <w:r w:rsidR="00352258" w:rsidRPr="00C47F90">
        <w:rPr>
          <w:rFonts w:ascii="Times New Roman" w:hAnsi="Times New Roman" w:cs="Times New Roman"/>
          <w:sz w:val="24"/>
          <w:szCs w:val="24"/>
        </w:rPr>
        <w:t>vii</w:t>
      </w:r>
      <w:ins w:id="235" w:author="Merike Koppel JM" w:date="2024-09-27T09:49:00Z">
        <w:r w:rsidR="00D1118D">
          <w:rPr>
            <w:rFonts w:ascii="Times New Roman" w:hAnsi="Times New Roman" w:cs="Times New Roman"/>
            <w:sz w:val="24"/>
            <w:szCs w:val="24"/>
          </w:rPr>
          <w:t>es</w:t>
        </w:r>
      </w:ins>
      <w:del w:id="236" w:author="Merike Koppel JM" w:date="2024-09-27T09:49:00Z">
        <w:r w:rsidR="00352258" w:rsidRPr="00C47F90" w:rsidDel="00D1118D">
          <w:rPr>
            <w:rFonts w:ascii="Times New Roman" w:hAnsi="Times New Roman" w:cs="Times New Roman"/>
            <w:sz w:val="24"/>
            <w:szCs w:val="24"/>
          </w:rPr>
          <w:delText>misel</w:delText>
        </w:r>
      </w:del>
      <w:r w:rsidR="00352258" w:rsidRPr="00C47F90">
        <w:rPr>
          <w:rFonts w:ascii="Times New Roman" w:hAnsi="Times New Roman" w:cs="Times New Roman"/>
          <w:sz w:val="24"/>
          <w:szCs w:val="24"/>
        </w:rPr>
        <w:t xml:space="preserve"> </w:t>
      </w:r>
      <w:r w:rsidR="004B4EC7" w:rsidRPr="00C47F90">
        <w:rPr>
          <w:rFonts w:ascii="Times New Roman" w:hAnsi="Times New Roman" w:cs="Times New Roman"/>
          <w:sz w:val="24"/>
          <w:szCs w:val="24"/>
        </w:rPr>
        <w:t>ja</w:t>
      </w:r>
      <w:r w:rsidR="00352258" w:rsidRPr="00C47F90">
        <w:rPr>
          <w:rFonts w:ascii="Times New Roman" w:hAnsi="Times New Roman" w:cs="Times New Roman"/>
          <w:sz w:val="24"/>
          <w:szCs w:val="24"/>
        </w:rPr>
        <w:t xml:space="preserve"> lahendi</w:t>
      </w:r>
      <w:ins w:id="237" w:author="Merike Koppel JM" w:date="2024-09-27T09:49:00Z">
        <w:r w:rsidR="00D1118D">
          <w:rPr>
            <w:rFonts w:ascii="Times New Roman" w:hAnsi="Times New Roman" w:cs="Times New Roman"/>
            <w:sz w:val="24"/>
            <w:szCs w:val="24"/>
          </w:rPr>
          <w:t>t</w:t>
        </w:r>
      </w:ins>
      <w:r w:rsidR="00352258" w:rsidRPr="00C47F90">
        <w:rPr>
          <w:rFonts w:ascii="Times New Roman" w:hAnsi="Times New Roman" w:cs="Times New Roman"/>
          <w:sz w:val="24"/>
          <w:szCs w:val="24"/>
        </w:rPr>
        <w:t xml:space="preserve"> te</w:t>
      </w:r>
      <w:ins w:id="238" w:author="Merike Koppel JM" w:date="2024-09-27T09:49:00Z">
        <w:r w:rsidR="00D1118D">
          <w:rPr>
            <w:rFonts w:ascii="Times New Roman" w:hAnsi="Times New Roman" w:cs="Times New Roman"/>
            <w:sz w:val="24"/>
            <w:szCs w:val="24"/>
          </w:rPr>
          <w:t>hes</w:t>
        </w:r>
      </w:ins>
      <w:del w:id="239" w:author="Merike Koppel JM" w:date="2024-09-27T09:49:00Z">
        <w:r w:rsidR="00352258" w:rsidRPr="00C47F90" w:rsidDel="00D1118D">
          <w:rPr>
            <w:rFonts w:ascii="Times New Roman" w:hAnsi="Times New Roman" w:cs="Times New Roman"/>
            <w:sz w:val="24"/>
            <w:szCs w:val="24"/>
          </w:rPr>
          <w:delText>gemisel</w:delText>
        </w:r>
      </w:del>
      <w:r w:rsidR="00352258" w:rsidRPr="00C47F90">
        <w:rPr>
          <w:rFonts w:ascii="Times New Roman" w:hAnsi="Times New Roman" w:cs="Times New Roman"/>
          <w:sz w:val="24"/>
          <w:szCs w:val="24"/>
        </w:rPr>
        <w:t xml:space="preserve"> erapooletud ning lähtuma </w:t>
      </w:r>
      <w:r w:rsidR="004B4EC7" w:rsidRPr="00C47F90">
        <w:rPr>
          <w:rFonts w:ascii="Times New Roman" w:hAnsi="Times New Roman" w:cs="Times New Roman"/>
          <w:sz w:val="24"/>
          <w:szCs w:val="24"/>
        </w:rPr>
        <w:t>üksnes</w:t>
      </w:r>
      <w:r w:rsidR="00352258" w:rsidRPr="00C47F90">
        <w:rPr>
          <w:rFonts w:ascii="Times New Roman" w:hAnsi="Times New Roman" w:cs="Times New Roman"/>
          <w:sz w:val="24"/>
          <w:szCs w:val="24"/>
        </w:rPr>
        <w:t xml:space="preserve"> õigusaktidest. </w:t>
      </w:r>
    </w:p>
    <w:p w14:paraId="62BB0235" w14:textId="77777777" w:rsidR="00827E46" w:rsidRPr="00C47F90" w:rsidRDefault="00827E46">
      <w:pPr>
        <w:spacing w:after="0" w:line="240" w:lineRule="auto"/>
        <w:jc w:val="both"/>
        <w:rPr>
          <w:rFonts w:ascii="Times New Roman" w:hAnsi="Times New Roman" w:cs="Times New Roman"/>
          <w:sz w:val="24"/>
          <w:szCs w:val="24"/>
        </w:rPr>
      </w:pPr>
    </w:p>
    <w:p w14:paraId="3B50864B" w14:textId="5501265B" w:rsidR="008C37C6" w:rsidRPr="00C47F90" w:rsidRDefault="008C37C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w:t>
      </w:r>
      <w:r w:rsidR="0008741F" w:rsidRPr="00C47F90">
        <w:rPr>
          <w:rFonts w:ascii="Times New Roman" w:hAnsi="Times New Roman" w:cs="Times New Roman"/>
          <w:sz w:val="24"/>
          <w:szCs w:val="24"/>
          <w:u w:val="single"/>
        </w:rPr>
        <w:t xml:space="preserve">kes </w:t>
      </w:r>
      <w:r w:rsidRPr="00C47F90">
        <w:rPr>
          <w:rFonts w:ascii="Times New Roman" w:hAnsi="Times New Roman" w:cs="Times New Roman"/>
          <w:sz w:val="24"/>
          <w:szCs w:val="24"/>
          <w:u w:val="single"/>
        </w:rPr>
        <w:t>3</w:t>
      </w:r>
      <w:r w:rsidRPr="00C47F90">
        <w:rPr>
          <w:rFonts w:ascii="Times New Roman" w:hAnsi="Times New Roman" w:cs="Times New Roman"/>
          <w:sz w:val="24"/>
          <w:szCs w:val="24"/>
        </w:rPr>
        <w:t xml:space="preserve"> täpsusta</w:t>
      </w:r>
      <w:r w:rsidR="00C2306F" w:rsidRPr="00C47F90">
        <w:rPr>
          <w:rFonts w:ascii="Times New Roman" w:hAnsi="Times New Roman" w:cs="Times New Roman"/>
          <w:sz w:val="24"/>
          <w:szCs w:val="24"/>
        </w:rPr>
        <w:t>takse</w:t>
      </w:r>
      <w:r w:rsidRPr="00C47F90">
        <w:rPr>
          <w:rFonts w:ascii="Times New Roman" w:hAnsi="Times New Roman" w:cs="Times New Roman"/>
          <w:sz w:val="24"/>
          <w:szCs w:val="24"/>
        </w:rPr>
        <w:t xml:space="preserve"> olukor</w:t>
      </w:r>
      <w:del w:id="240" w:author="Merike Koppel JM" w:date="2024-09-27T09:49:00Z">
        <w:r w:rsidR="00C2306F" w:rsidRPr="00C47F90" w:rsidDel="00D1118D">
          <w:rPr>
            <w:rFonts w:ascii="Times New Roman" w:hAnsi="Times New Roman" w:cs="Times New Roman"/>
            <w:sz w:val="24"/>
            <w:szCs w:val="24"/>
          </w:rPr>
          <w:delText>di</w:delText>
        </w:r>
      </w:del>
      <w:ins w:id="241" w:author="Merike Koppel JM" w:date="2024-09-27T09:49:00Z">
        <w:r w:rsidR="00D1118D">
          <w:rPr>
            <w:rFonts w:ascii="Times New Roman" w:hAnsi="Times New Roman" w:cs="Times New Roman"/>
            <w:sz w:val="24"/>
            <w:szCs w:val="24"/>
          </w:rPr>
          <w:t>rad</w:t>
        </w:r>
      </w:ins>
      <w:r w:rsidRPr="00C47F90">
        <w:rPr>
          <w:rFonts w:ascii="Times New Roman" w:hAnsi="Times New Roman" w:cs="Times New Roman"/>
          <w:sz w:val="24"/>
          <w:szCs w:val="24"/>
        </w:rPr>
        <w:t>, mill</w:t>
      </w:r>
      <w:del w:id="242" w:author="Merike Koppel JM" w:date="2024-10-01T14:11:00Z">
        <w:r w:rsidRPr="00C47F90" w:rsidDel="00215E02">
          <w:rPr>
            <w:rFonts w:ascii="Times New Roman" w:hAnsi="Times New Roman" w:cs="Times New Roman"/>
            <w:sz w:val="24"/>
            <w:szCs w:val="24"/>
          </w:rPr>
          <w:delText>is</w:delText>
        </w:r>
      </w:del>
      <w:r w:rsidRPr="00C47F90">
        <w:rPr>
          <w:rFonts w:ascii="Times New Roman" w:hAnsi="Times New Roman" w:cs="Times New Roman"/>
          <w:sz w:val="24"/>
          <w:szCs w:val="24"/>
        </w:rPr>
        <w:t>e</w:t>
      </w:r>
      <w:del w:id="243" w:author="Merike Koppel JM" w:date="2024-10-01T14:11:00Z">
        <w:r w:rsidRPr="00C47F90" w:rsidDel="00215E02">
          <w:rPr>
            <w:rFonts w:ascii="Times New Roman" w:hAnsi="Times New Roman" w:cs="Times New Roman"/>
            <w:sz w:val="24"/>
            <w:szCs w:val="24"/>
          </w:rPr>
          <w:delText>l</w:delText>
        </w:r>
      </w:del>
      <w:r w:rsidRPr="00C47F90">
        <w:rPr>
          <w:rFonts w:ascii="Times New Roman" w:hAnsi="Times New Roman" w:cs="Times New Roman"/>
          <w:sz w:val="24"/>
          <w:szCs w:val="24"/>
        </w:rPr>
        <w:t xml:space="preserve"> </w:t>
      </w:r>
      <w:del w:id="244" w:author="Merike Koppel JM" w:date="2024-10-01T14:11:00Z">
        <w:r w:rsidRPr="00C47F90" w:rsidDel="00215E02">
          <w:rPr>
            <w:rFonts w:ascii="Times New Roman" w:hAnsi="Times New Roman" w:cs="Times New Roman"/>
            <w:sz w:val="24"/>
            <w:szCs w:val="24"/>
          </w:rPr>
          <w:delText>j</w:delText>
        </w:r>
      </w:del>
      <w:ins w:id="245" w:author="Merike Koppel JM" w:date="2024-10-01T14:11:00Z">
        <w:r w:rsidR="00215E02">
          <w:rPr>
            <w:rFonts w:ascii="Times New Roman" w:hAnsi="Times New Roman" w:cs="Times New Roman"/>
            <w:sz w:val="24"/>
            <w:szCs w:val="24"/>
          </w:rPr>
          <w:t>p</w:t>
        </w:r>
      </w:ins>
      <w:r w:rsidRPr="00C47F90">
        <w:rPr>
          <w:rFonts w:ascii="Times New Roman" w:hAnsi="Times New Roman" w:cs="Times New Roman"/>
          <w:sz w:val="24"/>
          <w:szCs w:val="24"/>
        </w:rPr>
        <w:t xml:space="preserve">uhul ei ole vaidluse lahendamine </w:t>
      </w:r>
      <w:r w:rsidR="002676E2" w:rsidRPr="00C47F90">
        <w:rPr>
          <w:rFonts w:ascii="Times New Roman" w:hAnsi="Times New Roman" w:cs="Times New Roman"/>
          <w:sz w:val="24"/>
          <w:szCs w:val="24"/>
        </w:rPr>
        <w:t>komisjoni</w:t>
      </w:r>
      <w:r w:rsidR="00975BE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pädevuses. </w:t>
      </w:r>
      <w:r w:rsidR="002A2CB1" w:rsidRPr="00C47F90">
        <w:rPr>
          <w:rFonts w:ascii="Times New Roman" w:hAnsi="Times New Roman" w:cs="Times New Roman"/>
          <w:sz w:val="24"/>
          <w:szCs w:val="24"/>
        </w:rPr>
        <w:t xml:space="preserve">Need </w:t>
      </w:r>
      <w:r w:rsidRPr="00C47F90">
        <w:rPr>
          <w:rFonts w:ascii="Times New Roman" w:hAnsi="Times New Roman" w:cs="Times New Roman"/>
          <w:sz w:val="24"/>
          <w:szCs w:val="24"/>
        </w:rPr>
        <w:t xml:space="preserve">ei ole </w:t>
      </w:r>
      <w:r w:rsidR="002676E2" w:rsidRPr="00C47F90">
        <w:rPr>
          <w:rFonts w:ascii="Times New Roman" w:hAnsi="Times New Roman" w:cs="Times New Roman"/>
          <w:sz w:val="24"/>
          <w:szCs w:val="24"/>
        </w:rPr>
        <w:t xml:space="preserve">võrreldes </w:t>
      </w:r>
      <w:r w:rsidRPr="00C47F90">
        <w:rPr>
          <w:rFonts w:ascii="Times New Roman" w:hAnsi="Times New Roman" w:cs="Times New Roman"/>
          <w:sz w:val="24"/>
          <w:szCs w:val="24"/>
        </w:rPr>
        <w:t xml:space="preserve">kehtiva </w:t>
      </w:r>
      <w:r w:rsidR="000514FD" w:rsidRPr="00C47F90">
        <w:rPr>
          <w:rFonts w:ascii="Times New Roman" w:hAnsi="Times New Roman" w:cs="Times New Roman"/>
          <w:sz w:val="24"/>
          <w:szCs w:val="24"/>
        </w:rPr>
        <w:t xml:space="preserve">seadusega </w:t>
      </w:r>
      <w:r w:rsidR="002A2CB1" w:rsidRPr="00C47F90">
        <w:rPr>
          <w:rFonts w:ascii="Times New Roman" w:hAnsi="Times New Roman" w:cs="Times New Roman"/>
          <w:sz w:val="24"/>
          <w:szCs w:val="24"/>
        </w:rPr>
        <w:t>muutunud</w:t>
      </w:r>
      <w:r w:rsidR="002676E2" w:rsidRPr="00C47F90">
        <w:rPr>
          <w:rFonts w:ascii="Times New Roman" w:hAnsi="Times New Roman" w:cs="Times New Roman"/>
          <w:sz w:val="24"/>
          <w:szCs w:val="24"/>
        </w:rPr>
        <w:t>.</w:t>
      </w:r>
      <w:r w:rsidRPr="00C47F90">
        <w:rPr>
          <w:rFonts w:ascii="Times New Roman" w:hAnsi="Times New Roman" w:cs="Times New Roman"/>
          <w:sz w:val="24"/>
          <w:szCs w:val="24"/>
        </w:rPr>
        <w:t xml:space="preserve"> </w:t>
      </w:r>
      <w:r w:rsidR="005D1971" w:rsidRPr="00C47F90">
        <w:rPr>
          <w:rFonts w:ascii="Times New Roman" w:hAnsi="Times New Roman" w:cs="Times New Roman"/>
          <w:sz w:val="24"/>
          <w:szCs w:val="24"/>
        </w:rPr>
        <w:t>Komisjoni pädevuses ei ole lahendada vaidlusi, mis puudutavad mittemajanduslike üldhuviteenuste ja tervishoiuteenuste</w:t>
      </w:r>
      <w:r w:rsidR="00707C77" w:rsidRPr="00C47F90">
        <w:rPr>
          <w:rStyle w:val="Allmrkuseviide"/>
          <w:rFonts w:ascii="Times New Roman" w:hAnsi="Times New Roman" w:cs="Times New Roman"/>
          <w:sz w:val="24"/>
          <w:szCs w:val="24"/>
        </w:rPr>
        <w:footnoteReference w:id="7"/>
      </w:r>
      <w:r w:rsidR="00053456" w:rsidRPr="00C47F90">
        <w:rPr>
          <w:rFonts w:ascii="Times New Roman" w:hAnsi="Times New Roman" w:cs="Times New Roman"/>
          <w:sz w:val="24"/>
          <w:szCs w:val="24"/>
        </w:rPr>
        <w:t xml:space="preserve"> ning </w:t>
      </w:r>
      <w:r w:rsidR="005D1971" w:rsidRPr="00C47F90">
        <w:rPr>
          <w:rFonts w:ascii="Times New Roman" w:hAnsi="Times New Roman" w:cs="Times New Roman"/>
          <w:sz w:val="24"/>
          <w:szCs w:val="24"/>
        </w:rPr>
        <w:t>avalik-õigusliku isiku pakutava haridusteenuse</w:t>
      </w:r>
      <w:r w:rsidR="00975BEF" w:rsidRPr="00C47F90">
        <w:rPr>
          <w:rFonts w:ascii="Times New Roman" w:hAnsi="Times New Roman" w:cs="Times New Roman"/>
          <w:sz w:val="24"/>
          <w:szCs w:val="24"/>
        </w:rPr>
        <w:t xml:space="preserve"> </w:t>
      </w:r>
      <w:r w:rsidR="005D1971" w:rsidRPr="00C47F90">
        <w:rPr>
          <w:rFonts w:ascii="Times New Roman" w:hAnsi="Times New Roman" w:cs="Times New Roman"/>
          <w:sz w:val="24"/>
          <w:szCs w:val="24"/>
        </w:rPr>
        <w:t xml:space="preserve">osutamist. </w:t>
      </w:r>
      <w:r w:rsidR="001A3640" w:rsidRPr="00C47F90">
        <w:rPr>
          <w:rFonts w:ascii="Times New Roman" w:hAnsi="Times New Roman" w:cs="Times New Roman"/>
          <w:sz w:val="24"/>
          <w:szCs w:val="24"/>
        </w:rPr>
        <w:t>Samuti ei kuulu k</w:t>
      </w:r>
      <w:r w:rsidR="005D1971" w:rsidRPr="00C47F90">
        <w:rPr>
          <w:rFonts w:ascii="Times New Roman" w:hAnsi="Times New Roman" w:cs="Times New Roman"/>
          <w:sz w:val="24"/>
          <w:szCs w:val="24"/>
        </w:rPr>
        <w:t xml:space="preserve">omisjoni pädevusse </w:t>
      </w:r>
      <w:r w:rsidR="001A3640" w:rsidRPr="00C47F90">
        <w:rPr>
          <w:rFonts w:ascii="Times New Roman" w:hAnsi="Times New Roman" w:cs="Times New Roman"/>
          <w:sz w:val="24"/>
          <w:szCs w:val="24"/>
        </w:rPr>
        <w:t xml:space="preserve">lahendada </w:t>
      </w:r>
      <w:r w:rsidR="005D1971" w:rsidRPr="00C47F90">
        <w:rPr>
          <w:rFonts w:ascii="Times New Roman" w:hAnsi="Times New Roman" w:cs="Times New Roman"/>
          <w:sz w:val="24"/>
          <w:szCs w:val="24"/>
        </w:rPr>
        <w:t>vaidlus</w:t>
      </w:r>
      <w:r w:rsidR="001A3640" w:rsidRPr="00C47F90">
        <w:rPr>
          <w:rFonts w:ascii="Times New Roman" w:hAnsi="Times New Roman" w:cs="Times New Roman"/>
          <w:sz w:val="24"/>
          <w:szCs w:val="24"/>
        </w:rPr>
        <w:t>i</w:t>
      </w:r>
      <w:r w:rsidR="005D1971" w:rsidRPr="00C47F90">
        <w:rPr>
          <w:rFonts w:ascii="Times New Roman" w:hAnsi="Times New Roman" w:cs="Times New Roman"/>
          <w:sz w:val="24"/>
          <w:szCs w:val="24"/>
        </w:rPr>
        <w:t xml:space="preserve">, </w:t>
      </w:r>
      <w:r w:rsidR="004F2F66" w:rsidRPr="00C47F90">
        <w:rPr>
          <w:rFonts w:ascii="Times New Roman" w:hAnsi="Times New Roman" w:cs="Times New Roman"/>
          <w:sz w:val="24"/>
          <w:szCs w:val="24"/>
        </w:rPr>
        <w:t xml:space="preserve">kui </w:t>
      </w:r>
      <w:r w:rsidR="00777816" w:rsidRPr="00C47F90">
        <w:rPr>
          <w:rFonts w:ascii="Times New Roman" w:hAnsi="Times New Roman" w:cs="Times New Roman"/>
          <w:sz w:val="24"/>
          <w:szCs w:val="24"/>
        </w:rPr>
        <w:t xml:space="preserve">kahjunõue </w:t>
      </w:r>
      <w:r w:rsidR="00A73DF3" w:rsidRPr="00C47F90">
        <w:rPr>
          <w:rFonts w:ascii="Times New Roman" w:hAnsi="Times New Roman" w:cs="Times New Roman"/>
          <w:sz w:val="24"/>
          <w:szCs w:val="24"/>
        </w:rPr>
        <w:t xml:space="preserve">tuleneb </w:t>
      </w:r>
      <w:r w:rsidR="00777816" w:rsidRPr="00C47F90">
        <w:rPr>
          <w:rFonts w:ascii="Times New Roman" w:hAnsi="Times New Roman" w:cs="Times New Roman"/>
          <w:sz w:val="24"/>
          <w:szCs w:val="24"/>
        </w:rPr>
        <w:t>surmajuhtumist, kehavigastusest või tervisekahjustusest</w:t>
      </w:r>
      <w:r w:rsidR="00206943" w:rsidRPr="00C47F90">
        <w:rPr>
          <w:rFonts w:ascii="Times New Roman" w:hAnsi="Times New Roman" w:cs="Times New Roman"/>
          <w:sz w:val="24"/>
          <w:szCs w:val="24"/>
        </w:rPr>
        <w:t>, ega neid</w:t>
      </w:r>
      <w:r w:rsidR="00777816" w:rsidRPr="00C47F90">
        <w:rPr>
          <w:rFonts w:ascii="Times New Roman" w:hAnsi="Times New Roman" w:cs="Times New Roman"/>
          <w:sz w:val="24"/>
          <w:szCs w:val="24"/>
        </w:rPr>
        <w:t xml:space="preserve">, mille </w:t>
      </w:r>
      <w:r w:rsidR="0008000C" w:rsidRPr="00C47F90">
        <w:rPr>
          <w:rFonts w:ascii="Times New Roman" w:hAnsi="Times New Roman" w:cs="Times New Roman"/>
          <w:sz w:val="24"/>
          <w:szCs w:val="24"/>
        </w:rPr>
        <w:t>kohtuvälise lahendamise kord on ette nähtud teistes seadustes</w:t>
      </w:r>
      <w:r w:rsidR="00777816" w:rsidRPr="00C47F90">
        <w:rPr>
          <w:rFonts w:ascii="Times New Roman" w:hAnsi="Times New Roman" w:cs="Times New Roman"/>
          <w:sz w:val="24"/>
          <w:szCs w:val="24"/>
        </w:rPr>
        <w:t>.</w:t>
      </w:r>
    </w:p>
    <w:p w14:paraId="4269DC3B" w14:textId="77777777" w:rsidR="005D1971" w:rsidRDefault="005D1971">
      <w:pPr>
        <w:spacing w:after="0" w:line="240" w:lineRule="auto"/>
        <w:jc w:val="both"/>
        <w:rPr>
          <w:rFonts w:ascii="Times New Roman" w:hAnsi="Times New Roman" w:cs="Times New Roman"/>
          <w:sz w:val="24"/>
          <w:szCs w:val="24"/>
        </w:rPr>
      </w:pPr>
    </w:p>
    <w:p w14:paraId="0E78B9B2" w14:textId="790F1166" w:rsidR="00723722" w:rsidRDefault="00723722">
      <w:pPr>
        <w:spacing w:after="0" w:line="240" w:lineRule="auto"/>
        <w:jc w:val="both"/>
        <w:rPr>
          <w:rFonts w:ascii="Times New Roman" w:hAnsi="Times New Roman" w:cs="Times New Roman"/>
          <w:sz w:val="24"/>
          <w:szCs w:val="24"/>
        </w:rPr>
      </w:pPr>
      <w:r w:rsidRPr="004175DB">
        <w:rPr>
          <w:rFonts w:ascii="Times New Roman" w:hAnsi="Times New Roman" w:cs="Times New Roman"/>
          <w:sz w:val="24"/>
          <w:szCs w:val="24"/>
          <w:u w:val="single"/>
        </w:rPr>
        <w:t>Lõike 4</w:t>
      </w:r>
      <w:r>
        <w:rPr>
          <w:rFonts w:ascii="Times New Roman" w:hAnsi="Times New Roman" w:cs="Times New Roman"/>
          <w:sz w:val="24"/>
          <w:szCs w:val="24"/>
        </w:rPr>
        <w:t xml:space="preserve"> kohaselt on tarbijavaidlusasja menetluse osalised tarbij</w:t>
      </w:r>
      <w:r w:rsidR="000F0A10">
        <w:rPr>
          <w:rFonts w:ascii="Times New Roman" w:hAnsi="Times New Roman" w:cs="Times New Roman"/>
          <w:sz w:val="24"/>
          <w:szCs w:val="24"/>
        </w:rPr>
        <w:t>a ja</w:t>
      </w:r>
      <w:r>
        <w:rPr>
          <w:rFonts w:ascii="Times New Roman" w:hAnsi="Times New Roman" w:cs="Times New Roman"/>
          <w:sz w:val="24"/>
          <w:szCs w:val="24"/>
        </w:rPr>
        <w:t xml:space="preserve"> kaupleja</w:t>
      </w:r>
      <w:r w:rsidR="000F0A10">
        <w:rPr>
          <w:rFonts w:ascii="Times New Roman" w:hAnsi="Times New Roman" w:cs="Times New Roman"/>
          <w:sz w:val="24"/>
          <w:szCs w:val="24"/>
        </w:rPr>
        <w:t>.</w:t>
      </w:r>
    </w:p>
    <w:p w14:paraId="2CC8C8D5" w14:textId="77777777" w:rsidR="00A55F30" w:rsidRDefault="00A55F30">
      <w:pPr>
        <w:spacing w:after="0" w:line="240" w:lineRule="auto"/>
        <w:jc w:val="both"/>
        <w:rPr>
          <w:rFonts w:ascii="Times New Roman" w:hAnsi="Times New Roman" w:cs="Times New Roman"/>
          <w:sz w:val="24"/>
          <w:szCs w:val="24"/>
        </w:rPr>
      </w:pPr>
    </w:p>
    <w:p w14:paraId="26466B4B" w14:textId="68807D3C" w:rsidR="00A55F30" w:rsidRDefault="00A55F30">
      <w:pPr>
        <w:spacing w:after="0" w:line="240" w:lineRule="auto"/>
        <w:jc w:val="both"/>
        <w:rPr>
          <w:rFonts w:ascii="Times New Roman" w:hAnsi="Times New Roman" w:cs="Times New Roman"/>
          <w:sz w:val="24"/>
          <w:szCs w:val="24"/>
        </w:rPr>
      </w:pPr>
      <w:commentRangeStart w:id="246"/>
      <w:r w:rsidRPr="008739D9">
        <w:rPr>
          <w:rFonts w:ascii="Times New Roman" w:hAnsi="Times New Roman" w:cs="Times New Roman"/>
          <w:sz w:val="24"/>
          <w:szCs w:val="24"/>
          <w:u w:val="single"/>
        </w:rPr>
        <w:t>Lõike 5</w:t>
      </w:r>
      <w:r>
        <w:rPr>
          <w:rFonts w:ascii="Times New Roman" w:hAnsi="Times New Roman" w:cs="Times New Roman"/>
          <w:sz w:val="24"/>
          <w:szCs w:val="24"/>
        </w:rPr>
        <w:t xml:space="preserve"> kohaselt </w:t>
      </w:r>
      <w:r w:rsidRPr="00C47F90">
        <w:rPr>
          <w:rFonts w:ascii="Times New Roman" w:hAnsi="Times New Roman" w:cs="Times New Roman"/>
          <w:sz w:val="24"/>
          <w:szCs w:val="24"/>
        </w:rPr>
        <w:t xml:space="preserve">kohaldub </w:t>
      </w:r>
      <w:del w:id="247" w:author="Merike Koppel JM" w:date="2024-09-27T09:50:00Z">
        <w:r w:rsidDel="00D1118D">
          <w:rPr>
            <w:rFonts w:ascii="Times New Roman" w:hAnsi="Times New Roman" w:cs="Times New Roman"/>
            <w:sz w:val="24"/>
            <w:szCs w:val="24"/>
          </w:rPr>
          <w:delText xml:space="preserve"> </w:delText>
        </w:r>
      </w:del>
      <w:r>
        <w:rPr>
          <w:rFonts w:ascii="Times New Roman" w:hAnsi="Times New Roman" w:cs="Times New Roman"/>
          <w:sz w:val="24"/>
          <w:szCs w:val="24"/>
        </w:rPr>
        <w:t xml:space="preserve">tarbijavaidluste komisjonile </w:t>
      </w:r>
      <w:r w:rsidRPr="00C47F90">
        <w:rPr>
          <w:rFonts w:ascii="Times New Roman" w:hAnsi="Times New Roman" w:cs="Times New Roman"/>
          <w:sz w:val="24"/>
          <w:szCs w:val="24"/>
        </w:rPr>
        <w:t>riigivastu</w:t>
      </w:r>
      <w:ins w:id="248" w:author="Merike Koppel JM" w:date="2024-09-27T09:51:00Z">
        <w:r w:rsidR="00D1118D">
          <w:rPr>
            <w:rFonts w:ascii="Times New Roman" w:hAnsi="Times New Roman" w:cs="Times New Roman"/>
            <w:sz w:val="24"/>
            <w:szCs w:val="24"/>
          </w:rPr>
          <w:t>tu</w:t>
        </w:r>
      </w:ins>
      <w:r w:rsidRPr="00C47F90">
        <w:rPr>
          <w:rFonts w:ascii="Times New Roman" w:hAnsi="Times New Roman" w:cs="Times New Roman"/>
          <w:sz w:val="24"/>
          <w:szCs w:val="24"/>
        </w:rPr>
        <w:t>s</w:t>
      </w:r>
      <w:del w:id="249" w:author="Merike Koppel JM" w:date="2024-09-27T09:51:00Z">
        <w:r w:rsidRPr="00C47F90" w:rsidDel="00D1118D">
          <w:rPr>
            <w:rFonts w:ascii="Times New Roman" w:hAnsi="Times New Roman" w:cs="Times New Roman"/>
            <w:sz w:val="24"/>
            <w:szCs w:val="24"/>
          </w:rPr>
          <w:delText>t</w:delText>
        </w:r>
      </w:del>
      <w:r w:rsidRPr="00C47F90">
        <w:rPr>
          <w:rFonts w:ascii="Times New Roman" w:hAnsi="Times New Roman" w:cs="Times New Roman"/>
          <w:sz w:val="24"/>
          <w:szCs w:val="24"/>
        </w:rPr>
        <w:t>e seaduse § 15</w:t>
      </w:r>
      <w:r w:rsidR="00AA3A03">
        <w:rPr>
          <w:rFonts w:ascii="Times New Roman" w:hAnsi="Times New Roman" w:cs="Times New Roman"/>
          <w:sz w:val="24"/>
          <w:szCs w:val="24"/>
        </w:rPr>
        <w:t xml:space="preserve"> l</w:t>
      </w:r>
      <w:ins w:id="250" w:author="Merike Koppel JM" w:date="2024-09-27T09:50:00Z">
        <w:r w:rsidR="00D1118D">
          <w:rPr>
            <w:rFonts w:ascii="Times New Roman" w:hAnsi="Times New Roman" w:cs="Times New Roman"/>
            <w:sz w:val="24"/>
            <w:szCs w:val="24"/>
          </w:rPr>
          <w:t>õike</w:t>
        </w:r>
      </w:ins>
      <w:del w:id="251" w:author="Merike Koppel JM" w:date="2024-09-27T09:50:00Z">
        <w:r w:rsidR="00AA3A03" w:rsidDel="00D1118D">
          <w:rPr>
            <w:rFonts w:ascii="Times New Roman" w:hAnsi="Times New Roman" w:cs="Times New Roman"/>
            <w:sz w:val="24"/>
            <w:szCs w:val="24"/>
          </w:rPr>
          <w:delText>g</w:delText>
        </w:r>
      </w:del>
      <w:r w:rsidR="00AA3A03">
        <w:rPr>
          <w:rFonts w:ascii="Times New Roman" w:hAnsi="Times New Roman" w:cs="Times New Roman"/>
          <w:sz w:val="24"/>
          <w:szCs w:val="24"/>
        </w:rPr>
        <w:t xml:space="preserve"> 2 punkt 1</w:t>
      </w:r>
      <w:r w:rsidRPr="00C47F90">
        <w:rPr>
          <w:rFonts w:ascii="Times New Roman" w:hAnsi="Times New Roman" w:cs="Times New Roman"/>
          <w:sz w:val="24"/>
          <w:szCs w:val="24"/>
        </w:rPr>
        <w:t xml:space="preserve">, mille alusel on isikul õigus nõuda komisjoni menetluse käigus tekitatud kahju hüvitamist üksnes juhul, kui komisjon on tarbijavaidlusasja menetluse käigus toime pannud kuriteo. </w:t>
      </w:r>
      <w:commentRangeEnd w:id="246"/>
      <w:r w:rsidR="002B2A42">
        <w:rPr>
          <w:rStyle w:val="Kommentaariviide"/>
        </w:rPr>
        <w:commentReference w:id="246"/>
      </w:r>
    </w:p>
    <w:p w14:paraId="074B5946" w14:textId="77777777" w:rsidR="00723722" w:rsidRPr="00C47F90" w:rsidRDefault="00723722">
      <w:pPr>
        <w:spacing w:after="0" w:line="240" w:lineRule="auto"/>
        <w:jc w:val="both"/>
        <w:rPr>
          <w:rFonts w:ascii="Times New Roman" w:hAnsi="Times New Roman" w:cs="Times New Roman"/>
          <w:sz w:val="24"/>
          <w:szCs w:val="24"/>
        </w:rPr>
      </w:pPr>
    </w:p>
    <w:p w14:paraId="231518D6" w14:textId="21020456" w:rsidR="00A97FB1" w:rsidRPr="00C47F90" w:rsidRDefault="002F10B3" w:rsidP="002C5BBF">
      <w:pPr>
        <w:spacing w:after="0" w:line="240" w:lineRule="auto"/>
        <w:jc w:val="both"/>
        <w:rPr>
          <w:rFonts w:ascii="Times New Roman" w:hAnsi="Times New Roman" w:cs="Times New Roman"/>
          <w:sz w:val="24"/>
          <w:szCs w:val="24"/>
        </w:rPr>
      </w:pPr>
      <w:r w:rsidRPr="00975CCF">
        <w:rPr>
          <w:rFonts w:ascii="Times New Roman" w:hAnsi="Times New Roman" w:cs="Times New Roman"/>
          <w:b/>
          <w:bCs/>
          <w:sz w:val="24"/>
          <w:szCs w:val="24"/>
        </w:rPr>
        <w:t>TKS</w:t>
      </w:r>
      <w:r w:rsidR="000D050A" w:rsidRPr="00975CCF">
        <w:rPr>
          <w:rFonts w:ascii="Times New Roman" w:hAnsi="Times New Roman" w:cs="Times New Roman"/>
          <w:b/>
          <w:bCs/>
          <w:sz w:val="24"/>
          <w:szCs w:val="24"/>
        </w:rPr>
        <w:noBreakHyphen/>
        <w:t>i</w:t>
      </w:r>
      <w:r w:rsidRPr="00975CCF">
        <w:rPr>
          <w:rFonts w:ascii="Times New Roman" w:hAnsi="Times New Roman" w:cs="Times New Roman"/>
          <w:b/>
          <w:bCs/>
          <w:sz w:val="24"/>
          <w:szCs w:val="24"/>
        </w:rPr>
        <w:t xml:space="preserve"> §</w:t>
      </w:r>
      <w:r w:rsidR="000D050A" w:rsidRPr="00975CCF">
        <w:rPr>
          <w:rFonts w:ascii="Times New Roman" w:hAnsi="Times New Roman" w:cs="Times New Roman"/>
          <w:b/>
          <w:bCs/>
          <w:sz w:val="24"/>
          <w:szCs w:val="24"/>
        </w:rPr>
        <w:t> </w:t>
      </w:r>
      <w:r w:rsidRPr="00975CCF">
        <w:rPr>
          <w:rFonts w:ascii="Times New Roman" w:hAnsi="Times New Roman" w:cs="Times New Roman"/>
          <w:b/>
          <w:bCs/>
          <w:sz w:val="24"/>
          <w:szCs w:val="24"/>
        </w:rPr>
        <w:t>41</w:t>
      </w:r>
      <w:r w:rsidRPr="00C47F90">
        <w:rPr>
          <w:rFonts w:ascii="Times New Roman" w:hAnsi="Times New Roman" w:cs="Times New Roman"/>
          <w:sz w:val="24"/>
          <w:szCs w:val="24"/>
          <w:vertAlign w:val="superscript"/>
        </w:rPr>
        <w:t xml:space="preserve"> </w:t>
      </w:r>
      <w:r w:rsidRPr="00C47F90">
        <w:rPr>
          <w:rFonts w:ascii="Times New Roman" w:hAnsi="Times New Roman" w:cs="Times New Roman"/>
          <w:sz w:val="24"/>
          <w:szCs w:val="24"/>
        </w:rPr>
        <w:t xml:space="preserve">kohaselt on komisjon kollegiaalne </w:t>
      </w:r>
      <w:r w:rsidR="006352B7">
        <w:rPr>
          <w:rFonts w:ascii="Times New Roman" w:hAnsi="Times New Roman" w:cs="Times New Roman"/>
          <w:sz w:val="24"/>
          <w:szCs w:val="24"/>
        </w:rPr>
        <w:t>üksus</w:t>
      </w:r>
      <w:r w:rsidRPr="00C47F90">
        <w:rPr>
          <w:rFonts w:ascii="Times New Roman" w:hAnsi="Times New Roman" w:cs="Times New Roman"/>
          <w:sz w:val="24"/>
          <w:szCs w:val="24"/>
        </w:rPr>
        <w:t xml:space="preserve">, kuhu kuuluvad </w:t>
      </w:r>
      <w:commentRangeStart w:id="252"/>
      <w:r w:rsidR="00AA3A03">
        <w:rPr>
          <w:rFonts w:ascii="Times New Roman" w:hAnsi="Times New Roman" w:cs="Times New Roman"/>
          <w:sz w:val="24"/>
          <w:szCs w:val="24"/>
        </w:rPr>
        <w:t>esime</w:t>
      </w:r>
      <w:del w:id="253" w:author="Merike Koppel JM" w:date="2024-09-27T09:53:00Z">
        <w:r w:rsidR="00AA3A03" w:rsidDel="00D1118D">
          <w:rPr>
            <w:rFonts w:ascii="Times New Roman" w:hAnsi="Times New Roman" w:cs="Times New Roman"/>
            <w:sz w:val="24"/>
            <w:szCs w:val="24"/>
          </w:rPr>
          <w:delText>hed</w:delText>
        </w:r>
      </w:del>
      <w:ins w:id="254" w:author="Merike Koppel JM" w:date="2024-09-27T09:53:00Z">
        <w:r w:rsidR="00D1118D">
          <w:rPr>
            <w:rFonts w:ascii="Times New Roman" w:hAnsi="Times New Roman" w:cs="Times New Roman"/>
            <w:sz w:val="24"/>
            <w:szCs w:val="24"/>
          </w:rPr>
          <w:t>es</w:t>
        </w:r>
      </w:ins>
      <w:r w:rsidR="007F4947">
        <w:rPr>
          <w:rFonts w:ascii="Times New Roman" w:hAnsi="Times New Roman" w:cs="Times New Roman"/>
          <w:sz w:val="24"/>
          <w:szCs w:val="24"/>
        </w:rPr>
        <w:t xml:space="preserve"> </w:t>
      </w:r>
      <w:r w:rsidR="00AC3BFD" w:rsidRPr="00C47F90">
        <w:rPr>
          <w:rFonts w:ascii="Times New Roman" w:hAnsi="Times New Roman" w:cs="Times New Roman"/>
          <w:sz w:val="24"/>
          <w:szCs w:val="24"/>
        </w:rPr>
        <w:t>ja</w:t>
      </w:r>
      <w:r w:rsidR="007F4947">
        <w:rPr>
          <w:rFonts w:ascii="Times New Roman" w:hAnsi="Times New Roman" w:cs="Times New Roman"/>
          <w:sz w:val="24"/>
          <w:szCs w:val="24"/>
        </w:rPr>
        <w:t xml:space="preserve"> </w:t>
      </w:r>
      <w:r w:rsidR="00AA3A03">
        <w:rPr>
          <w:rFonts w:ascii="Times New Roman" w:hAnsi="Times New Roman" w:cs="Times New Roman"/>
          <w:sz w:val="24"/>
          <w:szCs w:val="24"/>
        </w:rPr>
        <w:t>liikmed</w:t>
      </w:r>
      <w:commentRangeEnd w:id="252"/>
      <w:r w:rsidR="002F637F">
        <w:rPr>
          <w:rStyle w:val="Kommentaariviide"/>
        </w:rPr>
        <w:commentReference w:id="252"/>
      </w:r>
      <w:r w:rsidR="00FE41D9" w:rsidRPr="00C47F90">
        <w:rPr>
          <w:rFonts w:ascii="Times New Roman" w:hAnsi="Times New Roman" w:cs="Times New Roman"/>
          <w:sz w:val="24"/>
          <w:szCs w:val="24"/>
        </w:rPr>
        <w:t>.</w:t>
      </w:r>
      <w:r w:rsidR="00027E79" w:rsidRPr="00C47F90">
        <w:rPr>
          <w:rFonts w:ascii="Times New Roman" w:hAnsi="Times New Roman" w:cs="Times New Roman"/>
          <w:sz w:val="24"/>
          <w:szCs w:val="24"/>
        </w:rPr>
        <w:t xml:space="preserve"> </w:t>
      </w:r>
      <w:commentRangeStart w:id="255"/>
      <w:r w:rsidR="00AA3A03" w:rsidRPr="00CA45E8">
        <w:rPr>
          <w:rFonts w:ascii="Times New Roman" w:hAnsi="Times New Roman" w:cs="Times New Roman"/>
          <w:sz w:val="24"/>
          <w:szCs w:val="24"/>
        </w:rPr>
        <w:t>Esimehed</w:t>
      </w:r>
      <w:r w:rsidR="00027E79" w:rsidRPr="00C47F90">
        <w:rPr>
          <w:rFonts w:ascii="Times New Roman" w:hAnsi="Times New Roman" w:cs="Times New Roman"/>
          <w:sz w:val="24"/>
          <w:szCs w:val="24"/>
        </w:rPr>
        <w:t xml:space="preserve"> </w:t>
      </w:r>
      <w:r w:rsidR="00877120" w:rsidRPr="00C47F90">
        <w:rPr>
          <w:rFonts w:ascii="Times New Roman" w:hAnsi="Times New Roman" w:cs="Times New Roman"/>
          <w:sz w:val="24"/>
          <w:szCs w:val="24"/>
        </w:rPr>
        <w:t xml:space="preserve">on sisult </w:t>
      </w:r>
      <w:commentRangeStart w:id="256"/>
      <w:del w:id="257" w:author="Merike Koppel JM" w:date="2024-10-01T14:13:00Z">
        <w:r w:rsidR="00CA45E8" w:rsidDel="00215E02">
          <w:rPr>
            <w:rFonts w:ascii="Times New Roman" w:hAnsi="Times New Roman" w:cs="Times New Roman"/>
            <w:sz w:val="24"/>
            <w:szCs w:val="24"/>
          </w:rPr>
          <w:delText>tänased</w:delText>
        </w:r>
      </w:del>
      <w:commentRangeEnd w:id="256"/>
      <w:ins w:id="258" w:author="Merike Koppel JM" w:date="2024-10-01T14:13:00Z">
        <w:r w:rsidR="00215E02">
          <w:rPr>
            <w:rFonts w:ascii="Times New Roman" w:hAnsi="Times New Roman" w:cs="Times New Roman"/>
            <w:sz w:val="24"/>
            <w:szCs w:val="24"/>
          </w:rPr>
          <w:t>senised</w:t>
        </w:r>
      </w:ins>
      <w:r w:rsidR="008E2C11">
        <w:rPr>
          <w:rStyle w:val="Kommentaariviide"/>
        </w:rPr>
        <w:commentReference w:id="256"/>
      </w:r>
      <w:r w:rsidR="00CA45E8">
        <w:rPr>
          <w:rFonts w:ascii="Times New Roman" w:hAnsi="Times New Roman" w:cs="Times New Roman"/>
          <w:sz w:val="24"/>
          <w:szCs w:val="24"/>
        </w:rPr>
        <w:t xml:space="preserve"> </w:t>
      </w:r>
      <w:r w:rsidR="00877120" w:rsidRPr="00C47F90">
        <w:rPr>
          <w:rFonts w:ascii="Times New Roman" w:hAnsi="Times New Roman" w:cs="Times New Roman"/>
          <w:sz w:val="24"/>
          <w:szCs w:val="24"/>
        </w:rPr>
        <w:t xml:space="preserve">komisjoni </w:t>
      </w:r>
      <w:r w:rsidR="00D537DA" w:rsidRPr="00C47F90">
        <w:rPr>
          <w:rFonts w:ascii="Times New Roman" w:hAnsi="Times New Roman" w:cs="Times New Roman"/>
          <w:sz w:val="24"/>
          <w:szCs w:val="24"/>
        </w:rPr>
        <w:t>esimehed</w:t>
      </w:r>
      <w:r w:rsidR="007F4947">
        <w:rPr>
          <w:rFonts w:ascii="Times New Roman" w:hAnsi="Times New Roman" w:cs="Times New Roman"/>
          <w:sz w:val="24"/>
          <w:szCs w:val="24"/>
        </w:rPr>
        <w:t xml:space="preserve"> </w:t>
      </w:r>
      <w:r w:rsidR="00D537DA" w:rsidRPr="00C47F90">
        <w:rPr>
          <w:rFonts w:ascii="Times New Roman" w:hAnsi="Times New Roman" w:cs="Times New Roman"/>
          <w:sz w:val="24"/>
          <w:szCs w:val="24"/>
        </w:rPr>
        <w:t xml:space="preserve">ning </w:t>
      </w:r>
      <w:r w:rsidR="008A6B76" w:rsidRPr="00CA45E8">
        <w:rPr>
          <w:rFonts w:ascii="Times New Roman" w:hAnsi="Times New Roman" w:cs="Times New Roman"/>
          <w:sz w:val="24"/>
          <w:szCs w:val="24"/>
        </w:rPr>
        <w:t xml:space="preserve">komisjoni </w:t>
      </w:r>
      <w:del w:id="259" w:author="Merike Koppel JM" w:date="2024-10-01T14:13:00Z">
        <w:r w:rsidR="00AA3A03" w:rsidRPr="00CA45E8" w:rsidDel="00215E02">
          <w:rPr>
            <w:rFonts w:ascii="Times New Roman" w:hAnsi="Times New Roman" w:cs="Times New Roman"/>
            <w:sz w:val="24"/>
            <w:szCs w:val="24"/>
          </w:rPr>
          <w:delText>juhtiv</w:delText>
        </w:r>
      </w:del>
      <w:r w:rsidR="00D537DA" w:rsidRPr="00CA45E8">
        <w:rPr>
          <w:rFonts w:ascii="Times New Roman" w:hAnsi="Times New Roman" w:cs="Times New Roman"/>
          <w:sz w:val="24"/>
          <w:szCs w:val="24"/>
        </w:rPr>
        <w:t>esimeheks</w:t>
      </w:r>
      <w:r w:rsidR="00D537DA" w:rsidRPr="00C47F90">
        <w:rPr>
          <w:rFonts w:ascii="Times New Roman" w:hAnsi="Times New Roman" w:cs="Times New Roman"/>
          <w:sz w:val="24"/>
          <w:szCs w:val="24"/>
        </w:rPr>
        <w:t xml:space="preserve"> </w:t>
      </w:r>
      <w:commentRangeEnd w:id="255"/>
      <w:r w:rsidR="008E2C11">
        <w:rPr>
          <w:rStyle w:val="Kommentaariviide"/>
        </w:rPr>
        <w:commentReference w:id="255"/>
      </w:r>
      <w:r w:rsidR="00D537DA" w:rsidRPr="00C47F90">
        <w:rPr>
          <w:rFonts w:ascii="Times New Roman" w:hAnsi="Times New Roman" w:cs="Times New Roman"/>
          <w:sz w:val="24"/>
          <w:szCs w:val="24"/>
        </w:rPr>
        <w:t xml:space="preserve">nimetatakse </w:t>
      </w:r>
      <w:r w:rsidR="00584543" w:rsidRPr="00C47F90">
        <w:rPr>
          <w:rFonts w:ascii="Times New Roman" w:hAnsi="Times New Roman" w:cs="Times New Roman"/>
          <w:sz w:val="24"/>
          <w:szCs w:val="24"/>
        </w:rPr>
        <w:t xml:space="preserve">isikut, </w:t>
      </w:r>
      <w:commentRangeStart w:id="260"/>
      <w:r w:rsidR="00584543" w:rsidRPr="00C47F90">
        <w:rPr>
          <w:rFonts w:ascii="Times New Roman" w:hAnsi="Times New Roman" w:cs="Times New Roman"/>
          <w:sz w:val="24"/>
          <w:szCs w:val="24"/>
        </w:rPr>
        <w:t xml:space="preserve">kes korraldab </w:t>
      </w:r>
      <w:r w:rsidR="00D537DA" w:rsidRPr="00C47F90">
        <w:rPr>
          <w:rFonts w:ascii="Times New Roman" w:hAnsi="Times New Roman" w:cs="Times New Roman"/>
          <w:sz w:val="24"/>
          <w:szCs w:val="24"/>
        </w:rPr>
        <w:t xml:space="preserve">komisjoni kui </w:t>
      </w:r>
      <w:r w:rsidR="006352B7">
        <w:rPr>
          <w:rFonts w:ascii="Times New Roman" w:hAnsi="Times New Roman" w:cs="Times New Roman"/>
          <w:sz w:val="24"/>
          <w:szCs w:val="24"/>
        </w:rPr>
        <w:t>üksuse</w:t>
      </w:r>
      <w:r w:rsidR="001F1EDB">
        <w:rPr>
          <w:rFonts w:ascii="Times New Roman" w:hAnsi="Times New Roman" w:cs="Times New Roman"/>
          <w:sz w:val="24"/>
          <w:szCs w:val="24"/>
        </w:rPr>
        <w:t xml:space="preserve"> menetluslikku</w:t>
      </w:r>
      <w:r w:rsidR="006352B7" w:rsidRPr="00C47F90">
        <w:rPr>
          <w:rFonts w:ascii="Times New Roman" w:hAnsi="Times New Roman" w:cs="Times New Roman"/>
          <w:sz w:val="24"/>
          <w:szCs w:val="24"/>
        </w:rPr>
        <w:t xml:space="preserve"> </w:t>
      </w:r>
      <w:r w:rsidR="00D537DA" w:rsidRPr="00C47F90">
        <w:rPr>
          <w:rFonts w:ascii="Times New Roman" w:hAnsi="Times New Roman" w:cs="Times New Roman"/>
          <w:sz w:val="24"/>
          <w:szCs w:val="24"/>
        </w:rPr>
        <w:t>tööd</w:t>
      </w:r>
      <w:r w:rsidR="001F1EDB">
        <w:rPr>
          <w:rFonts w:ascii="Times New Roman" w:hAnsi="Times New Roman" w:cs="Times New Roman"/>
          <w:sz w:val="24"/>
          <w:szCs w:val="24"/>
        </w:rPr>
        <w:t xml:space="preserve"> ja vaidluste lahendamist</w:t>
      </w:r>
      <w:r w:rsidR="00D537DA" w:rsidRPr="00C47F90">
        <w:rPr>
          <w:rFonts w:ascii="Times New Roman" w:hAnsi="Times New Roman" w:cs="Times New Roman"/>
          <w:sz w:val="24"/>
          <w:szCs w:val="24"/>
        </w:rPr>
        <w:t>.</w:t>
      </w:r>
      <w:commentRangeEnd w:id="260"/>
      <w:r w:rsidR="00B47198">
        <w:rPr>
          <w:rStyle w:val="Kommentaariviide"/>
        </w:rPr>
        <w:commentReference w:id="260"/>
      </w:r>
      <w:r w:rsidR="00027E79" w:rsidRPr="00C47F90">
        <w:rPr>
          <w:rFonts w:ascii="Times New Roman" w:hAnsi="Times New Roman" w:cs="Times New Roman"/>
          <w:sz w:val="24"/>
          <w:szCs w:val="24"/>
        </w:rPr>
        <w:t xml:space="preserve"> </w:t>
      </w:r>
      <w:r w:rsidR="00AA3A03">
        <w:rPr>
          <w:rFonts w:ascii="Times New Roman" w:hAnsi="Times New Roman" w:cs="Times New Roman"/>
          <w:sz w:val="24"/>
          <w:szCs w:val="24"/>
        </w:rPr>
        <w:t>Liikmed</w:t>
      </w:r>
      <w:r w:rsidR="007F4947">
        <w:rPr>
          <w:rFonts w:ascii="Times New Roman" w:hAnsi="Times New Roman" w:cs="Times New Roman"/>
          <w:sz w:val="24"/>
          <w:szCs w:val="24"/>
        </w:rPr>
        <w:t xml:space="preserve"> </w:t>
      </w:r>
      <w:r w:rsidR="00877120" w:rsidRPr="00C47F90">
        <w:rPr>
          <w:rFonts w:ascii="Times New Roman" w:hAnsi="Times New Roman" w:cs="Times New Roman"/>
          <w:sz w:val="24"/>
          <w:szCs w:val="24"/>
        </w:rPr>
        <w:t>on aga</w:t>
      </w:r>
      <w:r w:rsidR="00AC3BFD" w:rsidRPr="00C47F90">
        <w:rPr>
          <w:rFonts w:ascii="Times New Roman" w:hAnsi="Times New Roman" w:cs="Times New Roman"/>
          <w:sz w:val="24"/>
          <w:szCs w:val="24"/>
        </w:rPr>
        <w:t xml:space="preserve"> </w:t>
      </w:r>
      <w:r w:rsidRPr="00C47F90">
        <w:rPr>
          <w:rFonts w:ascii="Times New Roman" w:hAnsi="Times New Roman" w:cs="Times New Roman"/>
          <w:sz w:val="24"/>
          <w:szCs w:val="24"/>
        </w:rPr>
        <w:t>ettevõtlus- või kutseliitude ning tarbijaühenduste esindajad</w:t>
      </w:r>
      <w:r w:rsidR="00877120" w:rsidRPr="00C47F90">
        <w:rPr>
          <w:rFonts w:ascii="Times New Roman" w:hAnsi="Times New Roman" w:cs="Times New Roman"/>
          <w:sz w:val="24"/>
          <w:szCs w:val="24"/>
        </w:rPr>
        <w:t xml:space="preserve">. Neid </w:t>
      </w:r>
      <w:r w:rsidR="00877120" w:rsidRPr="00C47F90">
        <w:rPr>
          <w:rFonts w:ascii="Times New Roman" w:hAnsi="Times New Roman" w:cs="Times New Roman"/>
          <w:sz w:val="24"/>
          <w:szCs w:val="24"/>
        </w:rPr>
        <w:lastRenderedPageBreak/>
        <w:t xml:space="preserve">nimetatakse nii kehtivas </w:t>
      </w:r>
      <w:r w:rsidR="000D7090" w:rsidRPr="00C47F90">
        <w:rPr>
          <w:rFonts w:ascii="Times New Roman" w:hAnsi="Times New Roman" w:cs="Times New Roman"/>
          <w:sz w:val="24"/>
          <w:szCs w:val="24"/>
        </w:rPr>
        <w:t>seaduses</w:t>
      </w:r>
      <w:r w:rsidR="00877120" w:rsidRPr="00C47F90">
        <w:rPr>
          <w:rFonts w:ascii="Times New Roman" w:hAnsi="Times New Roman" w:cs="Times New Roman"/>
          <w:sz w:val="24"/>
          <w:szCs w:val="24"/>
        </w:rPr>
        <w:t xml:space="preserve"> kui </w:t>
      </w:r>
      <w:r w:rsidR="0078607C" w:rsidRPr="00C47F90">
        <w:rPr>
          <w:rFonts w:ascii="Times New Roman" w:hAnsi="Times New Roman" w:cs="Times New Roman"/>
          <w:sz w:val="24"/>
          <w:szCs w:val="24"/>
        </w:rPr>
        <w:t xml:space="preserve">ka </w:t>
      </w:r>
      <w:r w:rsidR="00877120" w:rsidRPr="00C47F90">
        <w:rPr>
          <w:rFonts w:ascii="Times New Roman" w:hAnsi="Times New Roman" w:cs="Times New Roman"/>
          <w:sz w:val="24"/>
          <w:szCs w:val="24"/>
        </w:rPr>
        <w:t>eelnõus</w:t>
      </w:r>
      <w:r w:rsidRPr="00C47F90">
        <w:rPr>
          <w:rFonts w:ascii="Times New Roman" w:hAnsi="Times New Roman" w:cs="Times New Roman"/>
          <w:sz w:val="24"/>
          <w:szCs w:val="24"/>
        </w:rPr>
        <w:t xml:space="preserve"> </w:t>
      </w:r>
      <w:r w:rsidRPr="00CA45E8">
        <w:rPr>
          <w:rFonts w:ascii="Times New Roman" w:hAnsi="Times New Roman" w:cs="Times New Roman"/>
          <w:sz w:val="24"/>
          <w:szCs w:val="24"/>
        </w:rPr>
        <w:t xml:space="preserve">komisjoni </w:t>
      </w:r>
      <w:r w:rsidR="007F4947" w:rsidRPr="00CA45E8">
        <w:rPr>
          <w:rFonts w:ascii="Times New Roman" w:hAnsi="Times New Roman" w:cs="Times New Roman"/>
          <w:sz w:val="24"/>
          <w:szCs w:val="24"/>
        </w:rPr>
        <w:t>liikmetek</w:t>
      </w:r>
      <w:r w:rsidRPr="00CA45E8">
        <w:rPr>
          <w:rFonts w:ascii="Times New Roman" w:hAnsi="Times New Roman" w:cs="Times New Roman"/>
          <w:sz w:val="24"/>
          <w:szCs w:val="24"/>
        </w:rPr>
        <w:t>s</w:t>
      </w:r>
      <w:r w:rsidR="00F06797" w:rsidRPr="00C47F90">
        <w:rPr>
          <w:rFonts w:ascii="Times New Roman" w:hAnsi="Times New Roman" w:cs="Times New Roman"/>
          <w:sz w:val="24"/>
          <w:szCs w:val="24"/>
        </w:rPr>
        <w:t xml:space="preserve">. Komisjoni </w:t>
      </w:r>
      <w:r w:rsidR="007F4947">
        <w:rPr>
          <w:rFonts w:ascii="Times New Roman" w:hAnsi="Times New Roman" w:cs="Times New Roman"/>
          <w:sz w:val="24"/>
          <w:szCs w:val="24"/>
        </w:rPr>
        <w:t xml:space="preserve">esimehed </w:t>
      </w:r>
      <w:r w:rsidR="00F06797" w:rsidRPr="00C47F90">
        <w:rPr>
          <w:rFonts w:ascii="Times New Roman" w:hAnsi="Times New Roman" w:cs="Times New Roman"/>
          <w:sz w:val="24"/>
          <w:szCs w:val="24"/>
        </w:rPr>
        <w:t xml:space="preserve">nimetab valdkonna eest vastutav minister viieks aastaks. </w:t>
      </w:r>
      <w:r w:rsidR="007F4947">
        <w:rPr>
          <w:rFonts w:ascii="Times New Roman" w:hAnsi="Times New Roman" w:cs="Times New Roman"/>
          <w:sz w:val="24"/>
          <w:szCs w:val="24"/>
        </w:rPr>
        <w:t xml:space="preserve">Esimehed </w:t>
      </w:r>
      <w:r w:rsidR="0057156A">
        <w:rPr>
          <w:rFonts w:ascii="Times New Roman" w:hAnsi="Times New Roman" w:cs="Times New Roman"/>
          <w:sz w:val="24"/>
          <w:szCs w:val="24"/>
        </w:rPr>
        <w:t xml:space="preserve">nimetab valdkonna eest vastutav minister, mitte TTJA peadirektor nagu </w:t>
      </w:r>
      <w:r w:rsidR="007F4947">
        <w:rPr>
          <w:rFonts w:ascii="Times New Roman" w:hAnsi="Times New Roman" w:cs="Times New Roman"/>
          <w:sz w:val="24"/>
          <w:szCs w:val="24"/>
        </w:rPr>
        <w:t xml:space="preserve">liikmete </w:t>
      </w:r>
      <w:r w:rsidR="0057156A">
        <w:rPr>
          <w:rFonts w:ascii="Times New Roman" w:hAnsi="Times New Roman" w:cs="Times New Roman"/>
          <w:sz w:val="24"/>
          <w:szCs w:val="24"/>
        </w:rPr>
        <w:t xml:space="preserve">puhul, et tagada </w:t>
      </w:r>
      <w:r w:rsidR="007F4947">
        <w:rPr>
          <w:rFonts w:ascii="Times New Roman" w:hAnsi="Times New Roman" w:cs="Times New Roman"/>
          <w:sz w:val="24"/>
          <w:szCs w:val="24"/>
        </w:rPr>
        <w:t xml:space="preserve">esimeeste </w:t>
      </w:r>
      <w:r w:rsidR="0057156A">
        <w:rPr>
          <w:rFonts w:ascii="Times New Roman" w:hAnsi="Times New Roman" w:cs="Times New Roman"/>
          <w:sz w:val="24"/>
          <w:szCs w:val="24"/>
        </w:rPr>
        <w:t xml:space="preserve">sõltumatus TTJA-st. </w:t>
      </w:r>
      <w:r w:rsidR="00137E30">
        <w:rPr>
          <w:rFonts w:ascii="Times New Roman" w:hAnsi="Times New Roman" w:cs="Times New Roman"/>
          <w:sz w:val="24"/>
          <w:szCs w:val="24"/>
        </w:rPr>
        <w:t>L</w:t>
      </w:r>
      <w:r w:rsidR="007F4947">
        <w:rPr>
          <w:rFonts w:ascii="Times New Roman" w:hAnsi="Times New Roman" w:cs="Times New Roman"/>
          <w:sz w:val="24"/>
          <w:szCs w:val="24"/>
        </w:rPr>
        <w:t>iikmed</w:t>
      </w:r>
      <w:r w:rsidR="00F06797" w:rsidRPr="00C47F90">
        <w:rPr>
          <w:rFonts w:ascii="Times New Roman" w:hAnsi="Times New Roman" w:cs="Times New Roman"/>
          <w:sz w:val="24"/>
          <w:szCs w:val="24"/>
        </w:rPr>
        <w:t xml:space="preserve"> valitakse avaliku konkursi alusel</w:t>
      </w:r>
      <w:r w:rsidR="00770A0F" w:rsidRPr="00C47F90">
        <w:rPr>
          <w:rFonts w:ascii="Times New Roman" w:hAnsi="Times New Roman" w:cs="Times New Roman"/>
          <w:sz w:val="24"/>
          <w:szCs w:val="24"/>
        </w:rPr>
        <w:t xml:space="preserve"> neljaks aastaks.</w:t>
      </w:r>
      <w:r w:rsidR="00664E4E">
        <w:rPr>
          <w:rFonts w:ascii="Times New Roman" w:hAnsi="Times New Roman" w:cs="Times New Roman"/>
          <w:sz w:val="24"/>
          <w:szCs w:val="24"/>
        </w:rPr>
        <w:t xml:space="preserve"> </w:t>
      </w:r>
      <w:r w:rsidR="002C5BBF" w:rsidRPr="002C5BBF">
        <w:rPr>
          <w:rFonts w:ascii="Times New Roman" w:hAnsi="Times New Roman" w:cs="Times New Roman"/>
          <w:sz w:val="24"/>
          <w:szCs w:val="24"/>
        </w:rPr>
        <w:t xml:space="preserve">Erinevad tähtajad komisjoni </w:t>
      </w:r>
      <w:r w:rsidR="007F4947">
        <w:rPr>
          <w:rFonts w:ascii="Times New Roman" w:hAnsi="Times New Roman" w:cs="Times New Roman"/>
          <w:sz w:val="24"/>
          <w:szCs w:val="24"/>
        </w:rPr>
        <w:t xml:space="preserve">esimeeste </w:t>
      </w:r>
      <w:r w:rsidR="002C5BBF" w:rsidRPr="002C5BBF">
        <w:rPr>
          <w:rFonts w:ascii="Times New Roman" w:hAnsi="Times New Roman" w:cs="Times New Roman"/>
          <w:sz w:val="24"/>
          <w:szCs w:val="24"/>
        </w:rPr>
        <w:t xml:space="preserve">ja </w:t>
      </w:r>
      <w:r w:rsidR="007F4947">
        <w:rPr>
          <w:rFonts w:ascii="Times New Roman" w:hAnsi="Times New Roman" w:cs="Times New Roman"/>
          <w:sz w:val="24"/>
          <w:szCs w:val="24"/>
        </w:rPr>
        <w:t xml:space="preserve">liikmete </w:t>
      </w:r>
      <w:r w:rsidR="002C5BBF" w:rsidRPr="002C5BBF">
        <w:rPr>
          <w:rFonts w:ascii="Times New Roman" w:hAnsi="Times New Roman" w:cs="Times New Roman"/>
          <w:sz w:val="24"/>
          <w:szCs w:val="24"/>
        </w:rPr>
        <w:t>nimetamisel on vajalikud selleks, et esimeeste ja liikmete väljavahetamine ei toimuks ühe</w:t>
      </w:r>
      <w:ins w:id="261" w:author="Merike Koppel JM" w:date="2024-09-27T10:06:00Z">
        <w:r w:rsidR="008E2C11">
          <w:rPr>
            <w:rFonts w:ascii="Times New Roman" w:hAnsi="Times New Roman" w:cs="Times New Roman"/>
            <w:sz w:val="24"/>
            <w:szCs w:val="24"/>
          </w:rPr>
          <w:t xml:space="preserve">l </w:t>
        </w:r>
      </w:ins>
      <w:r w:rsidR="002C5BBF" w:rsidRPr="002C5BBF">
        <w:rPr>
          <w:rFonts w:ascii="Times New Roman" w:hAnsi="Times New Roman" w:cs="Times New Roman"/>
          <w:sz w:val="24"/>
          <w:szCs w:val="24"/>
        </w:rPr>
        <w:t>a</w:t>
      </w:r>
      <w:del w:id="262" w:author="Merike Koppel JM" w:date="2024-09-27T10:06:00Z">
        <w:r w:rsidR="002C5BBF" w:rsidRPr="002C5BBF" w:rsidDel="008E2C11">
          <w:rPr>
            <w:rFonts w:ascii="Times New Roman" w:hAnsi="Times New Roman" w:cs="Times New Roman"/>
            <w:sz w:val="24"/>
            <w:szCs w:val="24"/>
          </w:rPr>
          <w:delText>egselt</w:delText>
        </w:r>
      </w:del>
      <w:ins w:id="263" w:author="Merike Koppel JM" w:date="2024-09-27T10:06:00Z">
        <w:r w:rsidR="008E2C11">
          <w:rPr>
            <w:rFonts w:ascii="Times New Roman" w:hAnsi="Times New Roman" w:cs="Times New Roman"/>
            <w:sz w:val="24"/>
            <w:szCs w:val="24"/>
          </w:rPr>
          <w:t>jal</w:t>
        </w:r>
      </w:ins>
      <w:r w:rsidR="002C5BBF" w:rsidRPr="002C5BBF">
        <w:rPr>
          <w:rFonts w:ascii="Times New Roman" w:hAnsi="Times New Roman" w:cs="Times New Roman"/>
          <w:sz w:val="24"/>
          <w:szCs w:val="24"/>
        </w:rPr>
        <w:t xml:space="preserve"> ja oleks võimalik tagada komisjoni tegevuse sujuvus ja teatud järjepidevus.</w:t>
      </w:r>
      <w:r w:rsidR="00825F98">
        <w:rPr>
          <w:rFonts w:ascii="Times New Roman" w:hAnsi="Times New Roman" w:cs="Times New Roman"/>
          <w:sz w:val="24"/>
          <w:szCs w:val="24"/>
        </w:rPr>
        <w:t xml:space="preserve"> Vajaliku avaliku konku</w:t>
      </w:r>
      <w:commentRangeStart w:id="264"/>
      <w:r w:rsidR="00825F98">
        <w:rPr>
          <w:rFonts w:ascii="Times New Roman" w:hAnsi="Times New Roman" w:cs="Times New Roman"/>
          <w:sz w:val="24"/>
          <w:szCs w:val="24"/>
        </w:rPr>
        <w:t>rs</w:t>
      </w:r>
      <w:del w:id="265" w:author="Merike Koppel JM" w:date="2024-09-27T10:06:00Z">
        <w:r w:rsidR="00825F98" w:rsidDel="008E2C11">
          <w:rPr>
            <w:rFonts w:ascii="Times New Roman" w:hAnsi="Times New Roman" w:cs="Times New Roman"/>
            <w:sz w:val="24"/>
            <w:szCs w:val="24"/>
          </w:rPr>
          <w:delText>s</w:delText>
        </w:r>
      </w:del>
      <w:r w:rsidR="00825F98">
        <w:rPr>
          <w:rFonts w:ascii="Times New Roman" w:hAnsi="Times New Roman" w:cs="Times New Roman"/>
          <w:sz w:val="24"/>
          <w:szCs w:val="24"/>
        </w:rPr>
        <w:t>i</w:t>
      </w:r>
      <w:commentRangeEnd w:id="264"/>
      <w:r w:rsidR="008E2C11">
        <w:rPr>
          <w:rStyle w:val="Kommentaariviide"/>
        </w:rPr>
        <w:commentReference w:id="264"/>
      </w:r>
      <w:r w:rsidR="00825F98">
        <w:rPr>
          <w:rFonts w:ascii="Times New Roman" w:hAnsi="Times New Roman" w:cs="Times New Roman"/>
          <w:sz w:val="24"/>
          <w:szCs w:val="24"/>
        </w:rPr>
        <w:t xml:space="preserve"> </w:t>
      </w:r>
      <w:r w:rsidR="0094512B">
        <w:rPr>
          <w:rFonts w:ascii="Times New Roman" w:hAnsi="Times New Roman" w:cs="Times New Roman"/>
          <w:sz w:val="24"/>
          <w:szCs w:val="24"/>
        </w:rPr>
        <w:t xml:space="preserve">komisjoni esimeeste nimetamiseks </w:t>
      </w:r>
      <w:r w:rsidR="00825F98">
        <w:rPr>
          <w:rFonts w:ascii="Times New Roman" w:hAnsi="Times New Roman" w:cs="Times New Roman"/>
          <w:sz w:val="24"/>
          <w:szCs w:val="24"/>
        </w:rPr>
        <w:t>korraldab valdkonna eest vastutav ministeerium.</w:t>
      </w:r>
    </w:p>
    <w:p w14:paraId="0D217F17" w14:textId="77777777" w:rsidR="005C28F8" w:rsidRPr="00C47F90" w:rsidRDefault="005C28F8">
      <w:pPr>
        <w:spacing w:after="0" w:line="240" w:lineRule="auto"/>
        <w:jc w:val="both"/>
        <w:rPr>
          <w:rFonts w:ascii="Times New Roman" w:hAnsi="Times New Roman" w:cs="Times New Roman"/>
          <w:sz w:val="24"/>
          <w:szCs w:val="24"/>
        </w:rPr>
      </w:pPr>
    </w:p>
    <w:p w14:paraId="0AB5A2B2" w14:textId="42644E39" w:rsidR="003C1B4B" w:rsidRPr="00C47F90" w:rsidRDefault="003C1B4B" w:rsidP="003C1B4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Kehtiva TKS</w:t>
      </w:r>
      <w:r w:rsidR="00FB01AF" w:rsidRPr="00C47F90">
        <w:rPr>
          <w:rFonts w:ascii="Times New Roman" w:hAnsi="Times New Roman" w:cs="Times New Roman"/>
          <w:sz w:val="24"/>
          <w:szCs w:val="24"/>
        </w:rPr>
        <w:noBreakHyphen/>
        <w:t>i</w:t>
      </w:r>
      <w:r w:rsidRPr="00C47F90">
        <w:rPr>
          <w:rFonts w:ascii="Times New Roman" w:hAnsi="Times New Roman" w:cs="Times New Roman"/>
          <w:sz w:val="24"/>
          <w:szCs w:val="24"/>
        </w:rPr>
        <w:t xml:space="preserve"> </w:t>
      </w:r>
      <w:r w:rsidR="008B3D4A" w:rsidRPr="00C47F90">
        <w:rPr>
          <w:rFonts w:ascii="Times New Roman" w:hAnsi="Times New Roman" w:cs="Times New Roman"/>
          <w:sz w:val="24"/>
          <w:szCs w:val="24"/>
        </w:rPr>
        <w:t xml:space="preserve">kohaselt </w:t>
      </w:r>
      <w:r w:rsidRPr="00C47F90">
        <w:rPr>
          <w:rFonts w:ascii="Times New Roman" w:hAnsi="Times New Roman" w:cs="Times New Roman"/>
          <w:sz w:val="24"/>
          <w:szCs w:val="24"/>
        </w:rPr>
        <w:t>kooskõlastab valdkonna eest vastutav minister komisjoni esimeeste nimekirja justiitsministriga ja kinnitab selle käskkirjaga. Ettepaneku isiku kandmiseks komisjoni esimeeste nimekirja teevad õiguse</w:t>
      </w:r>
      <w:del w:id="266" w:author="Merike Koppel JM" w:date="2024-09-27T10:08:00Z">
        <w:r w:rsidRPr="00C47F90" w:rsidDel="00E97CC0">
          <w:rPr>
            <w:rFonts w:ascii="Times New Roman" w:hAnsi="Times New Roman" w:cs="Times New Roman"/>
            <w:sz w:val="24"/>
            <w:szCs w:val="24"/>
          </w:rPr>
          <w:delText xml:space="preserve"> </w:delText>
        </w:r>
      </w:del>
      <w:r w:rsidRPr="00C47F90">
        <w:rPr>
          <w:rFonts w:ascii="Times New Roman" w:hAnsi="Times New Roman" w:cs="Times New Roman"/>
          <w:sz w:val="24"/>
          <w:szCs w:val="24"/>
        </w:rPr>
        <w:t>mõistmise või õigusteenuse osutamisega seotud isikute kutseühendused ning riigiasutused, esitades kandidaadi nime, töökoha ja kontaktandme</w:t>
      </w:r>
      <w:r w:rsidR="00FA116F" w:rsidRPr="00C47F90">
        <w:rPr>
          <w:rFonts w:ascii="Times New Roman" w:hAnsi="Times New Roman" w:cs="Times New Roman"/>
          <w:sz w:val="24"/>
          <w:szCs w:val="24"/>
        </w:rPr>
        <w:t>d</w:t>
      </w:r>
      <w:r w:rsidRPr="00C47F90">
        <w:rPr>
          <w:rFonts w:ascii="Times New Roman" w:hAnsi="Times New Roman" w:cs="Times New Roman"/>
          <w:sz w:val="24"/>
          <w:szCs w:val="24"/>
        </w:rPr>
        <w:t xml:space="preserve">. Seaduse kohaselt peab komisjoni esimehe kandidaadil olema magistrikraad õiguse õppesuunal või sellele vastav kvalifikatsioon, isik peab tundma tarbijaõigust ja omama vajalikke oskusi vaidluse lahendamise alal. </w:t>
      </w:r>
      <w:r w:rsidR="00B647EE" w:rsidRPr="00C47F90">
        <w:rPr>
          <w:rFonts w:ascii="Times New Roman" w:hAnsi="Times New Roman" w:cs="Times New Roman"/>
          <w:sz w:val="24"/>
          <w:szCs w:val="24"/>
        </w:rPr>
        <w:t>Praegu</w:t>
      </w:r>
      <w:r w:rsidRPr="00C47F90">
        <w:rPr>
          <w:rFonts w:ascii="Times New Roman" w:hAnsi="Times New Roman" w:cs="Times New Roman"/>
          <w:sz w:val="24"/>
          <w:szCs w:val="24"/>
        </w:rPr>
        <w:t xml:space="preserve"> on komisjoni esimeeste nimekirjas </w:t>
      </w:r>
      <w:r w:rsidR="006352B7">
        <w:rPr>
          <w:rFonts w:ascii="Times New Roman" w:hAnsi="Times New Roman" w:cs="Times New Roman"/>
          <w:sz w:val="24"/>
          <w:szCs w:val="24"/>
        </w:rPr>
        <w:t>14</w:t>
      </w:r>
      <w:r w:rsidR="006352B7" w:rsidRPr="00C47F90">
        <w:rPr>
          <w:rFonts w:ascii="Times New Roman" w:hAnsi="Times New Roman" w:cs="Times New Roman"/>
          <w:sz w:val="24"/>
          <w:szCs w:val="24"/>
        </w:rPr>
        <w:t> </w:t>
      </w:r>
      <w:r w:rsidRPr="00C47F90">
        <w:rPr>
          <w:rFonts w:ascii="Times New Roman" w:hAnsi="Times New Roman" w:cs="Times New Roman"/>
          <w:sz w:val="24"/>
          <w:szCs w:val="24"/>
        </w:rPr>
        <w:t xml:space="preserve">isikut, kes tegelevad komisjonis tarbijavaidlusasjade lahendamisega lepingu alusel oma põhitöö kõrvalt. </w:t>
      </w:r>
    </w:p>
    <w:p w14:paraId="752F36D7" w14:textId="3BF722D5" w:rsidR="003C1B4B" w:rsidRPr="00C47F90" w:rsidRDefault="003C1B4B" w:rsidP="003C1B4B">
      <w:pPr>
        <w:spacing w:after="0" w:line="240" w:lineRule="auto"/>
        <w:jc w:val="both"/>
        <w:rPr>
          <w:rFonts w:ascii="Times New Roman" w:hAnsi="Times New Roman" w:cs="Times New Roman"/>
          <w:sz w:val="24"/>
          <w:szCs w:val="24"/>
        </w:rPr>
      </w:pPr>
    </w:p>
    <w:p w14:paraId="2F57CE71" w14:textId="326D0B30" w:rsidR="003C1B4B" w:rsidRPr="00C47F90" w:rsidRDefault="00D9260F" w:rsidP="003C1B4B">
      <w:pPr>
        <w:spacing w:after="0" w:line="240" w:lineRule="auto"/>
        <w:jc w:val="both"/>
        <w:rPr>
          <w:rFonts w:ascii="Times New Roman" w:hAnsi="Times New Roman" w:cs="Times New Roman"/>
          <w:color w:val="000000"/>
          <w:sz w:val="24"/>
          <w:szCs w:val="24"/>
        </w:rPr>
      </w:pPr>
      <w:r w:rsidRPr="00C47F90">
        <w:rPr>
          <w:rFonts w:ascii="Times New Roman" w:hAnsi="Times New Roman" w:cs="Times New Roman"/>
          <w:sz w:val="24"/>
          <w:szCs w:val="24"/>
        </w:rPr>
        <w:t>K</w:t>
      </w:r>
      <w:r w:rsidR="003C1B4B" w:rsidRPr="00C47F90">
        <w:rPr>
          <w:rFonts w:ascii="Times New Roman" w:hAnsi="Times New Roman" w:cs="Times New Roman"/>
          <w:sz w:val="24"/>
          <w:szCs w:val="24"/>
        </w:rPr>
        <w:t xml:space="preserve">omisjoni </w:t>
      </w:r>
      <w:r w:rsidR="007F4947">
        <w:rPr>
          <w:rFonts w:ascii="Times New Roman" w:hAnsi="Times New Roman" w:cs="Times New Roman"/>
          <w:sz w:val="24"/>
          <w:szCs w:val="24"/>
        </w:rPr>
        <w:t xml:space="preserve">esimehe </w:t>
      </w:r>
      <w:r w:rsidR="003C1B4B" w:rsidRPr="00C47F90">
        <w:rPr>
          <w:rFonts w:ascii="Times New Roman" w:hAnsi="Times New Roman" w:cs="Times New Roman"/>
          <w:sz w:val="24"/>
          <w:szCs w:val="24"/>
        </w:rPr>
        <w:t>ametikoha loomine võimaldab j</w:t>
      </w:r>
      <w:r w:rsidR="003C1B4B" w:rsidRPr="00C47F90">
        <w:rPr>
          <w:rFonts w:ascii="Times New Roman" w:hAnsi="Times New Roman" w:cs="Times New Roman"/>
          <w:color w:val="000000"/>
          <w:sz w:val="24"/>
          <w:szCs w:val="24"/>
        </w:rPr>
        <w:t xml:space="preserve">ärjepidevat tegelemist tarbijavaidluste lahendamisega </w:t>
      </w:r>
      <w:r w:rsidR="00773E4D" w:rsidRPr="00C47F90">
        <w:rPr>
          <w:rFonts w:ascii="Times New Roman" w:hAnsi="Times New Roman" w:cs="Times New Roman"/>
          <w:color w:val="000000"/>
          <w:sz w:val="24"/>
          <w:szCs w:val="24"/>
        </w:rPr>
        <w:t>ja</w:t>
      </w:r>
      <w:r w:rsidR="003C1B4B" w:rsidRPr="00C47F90">
        <w:rPr>
          <w:rFonts w:ascii="Times New Roman" w:hAnsi="Times New Roman" w:cs="Times New Roman"/>
          <w:color w:val="000000"/>
          <w:sz w:val="24"/>
          <w:szCs w:val="24"/>
        </w:rPr>
        <w:t xml:space="preserve"> spetsialiseerumist teatud valdkondadele</w:t>
      </w:r>
      <w:r w:rsidR="00773E4D" w:rsidRPr="00C47F90">
        <w:rPr>
          <w:rFonts w:ascii="Times New Roman" w:hAnsi="Times New Roman" w:cs="Times New Roman"/>
          <w:color w:val="000000"/>
          <w:sz w:val="24"/>
          <w:szCs w:val="24"/>
        </w:rPr>
        <w:t xml:space="preserve"> – see</w:t>
      </w:r>
      <w:r w:rsidR="003C1B4B" w:rsidRPr="00C47F90">
        <w:rPr>
          <w:rFonts w:ascii="Times New Roman" w:hAnsi="Times New Roman" w:cs="Times New Roman"/>
          <w:color w:val="000000"/>
          <w:sz w:val="24"/>
          <w:szCs w:val="24"/>
        </w:rPr>
        <w:t xml:space="preserve"> suurendab </w:t>
      </w:r>
      <w:r w:rsidR="008D56DD" w:rsidRPr="00C47F90">
        <w:rPr>
          <w:rFonts w:ascii="Times New Roman" w:hAnsi="Times New Roman" w:cs="Times New Roman"/>
          <w:color w:val="000000"/>
          <w:sz w:val="24"/>
          <w:szCs w:val="24"/>
        </w:rPr>
        <w:t xml:space="preserve">vaidlusi lahendavate </w:t>
      </w:r>
      <w:r w:rsidR="007F4947">
        <w:rPr>
          <w:rFonts w:ascii="Times New Roman" w:hAnsi="Times New Roman" w:cs="Times New Roman"/>
          <w:color w:val="000000"/>
          <w:sz w:val="24"/>
          <w:szCs w:val="24"/>
        </w:rPr>
        <w:t xml:space="preserve">esimeeste </w:t>
      </w:r>
      <w:r w:rsidR="003C1B4B" w:rsidRPr="00C47F90">
        <w:rPr>
          <w:rFonts w:ascii="Times New Roman" w:hAnsi="Times New Roman" w:cs="Times New Roman"/>
          <w:color w:val="000000"/>
          <w:sz w:val="24"/>
          <w:szCs w:val="24"/>
        </w:rPr>
        <w:t xml:space="preserve">asjatundlikkust ja kompetentsi ning võimaldab </w:t>
      </w:r>
      <w:r w:rsidR="00773E4D" w:rsidRPr="00C47F90">
        <w:rPr>
          <w:rFonts w:ascii="Times New Roman" w:hAnsi="Times New Roman" w:cs="Times New Roman"/>
          <w:color w:val="000000"/>
          <w:sz w:val="24"/>
          <w:szCs w:val="24"/>
        </w:rPr>
        <w:t>parendada</w:t>
      </w:r>
      <w:r w:rsidR="003C1B4B" w:rsidRPr="00C47F90">
        <w:rPr>
          <w:rFonts w:ascii="Times New Roman" w:hAnsi="Times New Roman" w:cs="Times New Roman"/>
          <w:color w:val="000000"/>
          <w:sz w:val="24"/>
          <w:szCs w:val="24"/>
        </w:rPr>
        <w:t xml:space="preserve"> otsuste kvaliteeti ja tagada </w:t>
      </w:r>
      <w:r w:rsidR="005463E2" w:rsidRPr="00C47F90">
        <w:rPr>
          <w:rFonts w:ascii="Times New Roman" w:hAnsi="Times New Roman" w:cs="Times New Roman"/>
          <w:color w:val="000000"/>
          <w:sz w:val="24"/>
          <w:szCs w:val="24"/>
        </w:rPr>
        <w:t xml:space="preserve">senisest </w:t>
      </w:r>
      <w:r w:rsidR="003C1B4B" w:rsidRPr="00C47F90">
        <w:rPr>
          <w:rFonts w:ascii="Times New Roman" w:hAnsi="Times New Roman" w:cs="Times New Roman"/>
          <w:color w:val="000000"/>
          <w:sz w:val="24"/>
          <w:szCs w:val="24"/>
        </w:rPr>
        <w:t xml:space="preserve">ühetaolisem </w:t>
      </w:r>
      <w:del w:id="267" w:author="Merike Koppel JM" w:date="2024-09-27T10:11:00Z">
        <w:r w:rsidR="003C1B4B" w:rsidRPr="00C47F90" w:rsidDel="00E97CC0">
          <w:rPr>
            <w:rFonts w:ascii="Times New Roman" w:hAnsi="Times New Roman" w:cs="Times New Roman"/>
            <w:color w:val="000000"/>
            <w:sz w:val="24"/>
            <w:szCs w:val="24"/>
          </w:rPr>
          <w:delText xml:space="preserve">lähenemine </w:delText>
        </w:r>
      </w:del>
      <w:r w:rsidR="003C1B4B" w:rsidRPr="00C47F90">
        <w:rPr>
          <w:rFonts w:ascii="Times New Roman" w:hAnsi="Times New Roman" w:cs="Times New Roman"/>
          <w:color w:val="000000"/>
          <w:sz w:val="24"/>
          <w:szCs w:val="24"/>
        </w:rPr>
        <w:t>vaidluste lahendamise</w:t>
      </w:r>
      <w:del w:id="268" w:author="Merike Koppel JM" w:date="2024-09-27T10:11:00Z">
        <w:r w:rsidR="003C1B4B" w:rsidRPr="00C47F90" w:rsidDel="00E97CC0">
          <w:rPr>
            <w:rFonts w:ascii="Times New Roman" w:hAnsi="Times New Roman" w:cs="Times New Roman"/>
            <w:color w:val="000000"/>
            <w:sz w:val="24"/>
            <w:szCs w:val="24"/>
          </w:rPr>
          <w:delText>l</w:delText>
        </w:r>
      </w:del>
      <w:ins w:id="269" w:author="Merike Koppel JM" w:date="2024-09-27T10:11:00Z">
        <w:r w:rsidR="00E97CC0">
          <w:rPr>
            <w:rFonts w:ascii="Times New Roman" w:hAnsi="Times New Roman" w:cs="Times New Roman"/>
            <w:color w:val="000000"/>
            <w:sz w:val="24"/>
            <w:szCs w:val="24"/>
          </w:rPr>
          <w:t xml:space="preserve"> viis</w:t>
        </w:r>
      </w:ins>
      <w:r w:rsidR="003C1B4B" w:rsidRPr="00C47F90">
        <w:rPr>
          <w:rFonts w:ascii="Times New Roman" w:hAnsi="Times New Roman" w:cs="Times New Roman"/>
          <w:color w:val="000000"/>
          <w:sz w:val="24"/>
          <w:szCs w:val="24"/>
        </w:rPr>
        <w:t xml:space="preserve">. </w:t>
      </w:r>
      <w:r w:rsidR="003C1B4B" w:rsidRPr="00C47F90">
        <w:rPr>
          <w:rFonts w:ascii="Times New Roman" w:hAnsi="Times New Roman" w:cs="Times New Roman"/>
          <w:sz w:val="24"/>
          <w:szCs w:val="24"/>
        </w:rPr>
        <w:t>2019.</w:t>
      </w:r>
      <w:r w:rsidR="00C542F4" w:rsidRPr="00C47F90">
        <w:rPr>
          <w:rFonts w:ascii="Times New Roman" w:hAnsi="Times New Roman" w:cs="Times New Roman"/>
          <w:sz w:val="24"/>
          <w:szCs w:val="24"/>
        </w:rPr>
        <w:t> </w:t>
      </w:r>
      <w:r w:rsidR="003C1B4B" w:rsidRPr="00C47F90">
        <w:rPr>
          <w:rFonts w:ascii="Times New Roman" w:hAnsi="Times New Roman" w:cs="Times New Roman"/>
          <w:sz w:val="24"/>
          <w:szCs w:val="24"/>
        </w:rPr>
        <w:t>a</w:t>
      </w:r>
      <w:r w:rsidR="00BB4D03" w:rsidRPr="00C47F90">
        <w:rPr>
          <w:rFonts w:ascii="Times New Roman" w:hAnsi="Times New Roman" w:cs="Times New Roman"/>
          <w:sz w:val="24"/>
          <w:szCs w:val="24"/>
        </w:rPr>
        <w:t>astal Ernst</w:t>
      </w:r>
      <w:r w:rsidR="004C772F" w:rsidRPr="00C47F90">
        <w:rPr>
          <w:rFonts w:ascii="Times New Roman" w:hAnsi="Times New Roman" w:cs="Times New Roman"/>
          <w:sz w:val="24"/>
          <w:szCs w:val="24"/>
        </w:rPr>
        <w:t> </w:t>
      </w:r>
      <w:r w:rsidR="00BB4D03" w:rsidRPr="00C47F90">
        <w:rPr>
          <w:rFonts w:ascii="Times New Roman" w:hAnsi="Times New Roman" w:cs="Times New Roman"/>
          <w:sz w:val="24"/>
          <w:szCs w:val="24"/>
        </w:rPr>
        <w:t>&amp;</w:t>
      </w:r>
      <w:r w:rsidR="004C772F" w:rsidRPr="00C47F90">
        <w:rPr>
          <w:rFonts w:ascii="Times New Roman" w:hAnsi="Times New Roman" w:cs="Times New Roman"/>
          <w:sz w:val="24"/>
          <w:szCs w:val="24"/>
        </w:rPr>
        <w:t> </w:t>
      </w:r>
      <w:r w:rsidR="00BB4D03" w:rsidRPr="00C47F90">
        <w:rPr>
          <w:rFonts w:ascii="Times New Roman" w:hAnsi="Times New Roman" w:cs="Times New Roman"/>
          <w:sz w:val="24"/>
          <w:szCs w:val="24"/>
        </w:rPr>
        <w:t>Young Baltic A</w:t>
      </w:r>
      <w:r w:rsidR="00000967" w:rsidRPr="00C47F90">
        <w:rPr>
          <w:rFonts w:ascii="Times New Roman" w:hAnsi="Times New Roman" w:cs="Times New Roman"/>
          <w:sz w:val="24"/>
          <w:szCs w:val="24"/>
        </w:rPr>
        <w:t>S</w:t>
      </w:r>
      <w:r w:rsidR="005F6219" w:rsidRPr="00C47F90">
        <w:rPr>
          <w:rFonts w:ascii="Times New Roman" w:hAnsi="Times New Roman" w:cs="Times New Roman"/>
          <w:sz w:val="24"/>
          <w:szCs w:val="24"/>
        </w:rPr>
        <w:t>i t</w:t>
      </w:r>
      <w:r w:rsidR="002A11E1" w:rsidRPr="00C47F90">
        <w:rPr>
          <w:rFonts w:ascii="Times New Roman" w:hAnsi="Times New Roman" w:cs="Times New Roman"/>
          <w:sz w:val="24"/>
          <w:szCs w:val="24"/>
        </w:rPr>
        <w:t>ehtud</w:t>
      </w:r>
      <w:r w:rsidR="003C1B4B" w:rsidRPr="00C47F90">
        <w:rPr>
          <w:rFonts w:ascii="Times New Roman" w:hAnsi="Times New Roman" w:cs="Times New Roman"/>
          <w:sz w:val="24"/>
          <w:szCs w:val="24"/>
        </w:rPr>
        <w:t xml:space="preserve"> uuringus</w:t>
      </w:r>
      <w:r w:rsidR="00A55366" w:rsidRPr="00C47F90">
        <w:rPr>
          <w:rStyle w:val="Allmrkuseviide"/>
          <w:rFonts w:ascii="Times New Roman" w:hAnsi="Times New Roman" w:cs="Times New Roman"/>
          <w:sz w:val="24"/>
          <w:szCs w:val="24"/>
        </w:rPr>
        <w:footnoteReference w:id="8"/>
      </w:r>
      <w:r w:rsidR="003C1B4B" w:rsidRPr="00C47F90">
        <w:rPr>
          <w:rFonts w:ascii="Times New Roman" w:hAnsi="Times New Roman" w:cs="Times New Roman"/>
          <w:sz w:val="24"/>
          <w:szCs w:val="24"/>
        </w:rPr>
        <w:t xml:space="preserve"> toodi </w:t>
      </w:r>
      <w:r w:rsidR="00797226" w:rsidRPr="00C47F90">
        <w:rPr>
          <w:rFonts w:ascii="Times New Roman" w:hAnsi="Times New Roman" w:cs="Times New Roman"/>
          <w:sz w:val="24"/>
          <w:szCs w:val="24"/>
        </w:rPr>
        <w:t>esile</w:t>
      </w:r>
      <w:r w:rsidR="003C1B4B" w:rsidRPr="00C47F90">
        <w:rPr>
          <w:rFonts w:ascii="Times New Roman" w:hAnsi="Times New Roman" w:cs="Times New Roman"/>
          <w:sz w:val="24"/>
          <w:szCs w:val="24"/>
        </w:rPr>
        <w:t xml:space="preserve"> TVK</w:t>
      </w:r>
      <w:r w:rsidR="0078174C" w:rsidRPr="00C47F90">
        <w:rPr>
          <w:rFonts w:ascii="Times New Roman" w:hAnsi="Times New Roman" w:cs="Times New Roman"/>
          <w:sz w:val="24"/>
          <w:szCs w:val="24"/>
        </w:rPr>
        <w:t> </w:t>
      </w:r>
      <w:r w:rsidR="003C1B4B" w:rsidRPr="00C47F90">
        <w:rPr>
          <w:rFonts w:ascii="Times New Roman" w:hAnsi="Times New Roman" w:cs="Times New Roman"/>
          <w:sz w:val="24"/>
          <w:szCs w:val="24"/>
        </w:rPr>
        <w:t xml:space="preserve">otsuste ebaühtlane kvaliteet ja sisulise analüüsi puudulikkus ning leiti, et otsuste põhjendamisel tuleks enam tähelepanu pöörata sellele, et otsust põhjendav arutluskäik oleks pooltele arusaadavam. </w:t>
      </w:r>
      <w:r w:rsidR="003C1B4B" w:rsidRPr="00C47F90">
        <w:rPr>
          <w:rFonts w:ascii="Times New Roman" w:hAnsi="Times New Roman" w:cs="Times New Roman"/>
          <w:color w:val="000000"/>
          <w:sz w:val="24"/>
          <w:szCs w:val="24"/>
        </w:rPr>
        <w:t>Kavandatavad muudatused peaks</w:t>
      </w:r>
      <w:r w:rsidR="00E416C1" w:rsidRPr="00C47F90">
        <w:rPr>
          <w:rFonts w:ascii="Times New Roman" w:hAnsi="Times New Roman" w:cs="Times New Roman"/>
          <w:color w:val="000000"/>
          <w:sz w:val="24"/>
          <w:szCs w:val="24"/>
        </w:rPr>
        <w:t>id</w:t>
      </w:r>
      <w:r w:rsidR="003C1B4B" w:rsidRPr="00C47F90">
        <w:rPr>
          <w:rFonts w:ascii="Times New Roman" w:hAnsi="Times New Roman" w:cs="Times New Roman"/>
          <w:color w:val="000000"/>
          <w:sz w:val="24"/>
          <w:szCs w:val="24"/>
        </w:rPr>
        <w:t xml:space="preserve"> avaldama märkimisväärset positiivset mõju lahendite kvaliteedile ja menetluse tõhususele, </w:t>
      </w:r>
      <w:r w:rsidR="00E416C1" w:rsidRPr="00C47F90">
        <w:rPr>
          <w:rFonts w:ascii="Times New Roman" w:hAnsi="Times New Roman" w:cs="Times New Roman"/>
          <w:color w:val="000000"/>
          <w:sz w:val="24"/>
          <w:szCs w:val="24"/>
        </w:rPr>
        <w:t>suurendades v</w:t>
      </w:r>
      <w:r w:rsidR="003C1B4B" w:rsidRPr="00C47F90">
        <w:rPr>
          <w:rFonts w:ascii="Times New Roman" w:hAnsi="Times New Roman" w:cs="Times New Roman"/>
          <w:color w:val="000000"/>
          <w:sz w:val="24"/>
          <w:szCs w:val="24"/>
        </w:rPr>
        <w:t>aidlusosa</w:t>
      </w:r>
      <w:r w:rsidR="00E416C1" w:rsidRPr="00C47F90">
        <w:rPr>
          <w:rFonts w:ascii="Times New Roman" w:hAnsi="Times New Roman" w:cs="Times New Roman"/>
          <w:color w:val="000000"/>
          <w:sz w:val="24"/>
          <w:szCs w:val="24"/>
        </w:rPr>
        <w:t xml:space="preserve">liste üldist </w:t>
      </w:r>
      <w:r w:rsidR="003C1B4B" w:rsidRPr="00C47F90">
        <w:rPr>
          <w:rFonts w:ascii="Times New Roman" w:hAnsi="Times New Roman" w:cs="Times New Roman"/>
          <w:color w:val="000000"/>
          <w:sz w:val="24"/>
          <w:szCs w:val="24"/>
        </w:rPr>
        <w:t>rahulolu menetlusega ja tarbijavaidluse lahendamisega.</w:t>
      </w:r>
    </w:p>
    <w:p w14:paraId="451A3C20" w14:textId="1A8167A7" w:rsidR="005C28F8" w:rsidRPr="00C47F90" w:rsidRDefault="005C28F8" w:rsidP="003C1B4B">
      <w:pPr>
        <w:spacing w:after="0" w:line="240" w:lineRule="auto"/>
        <w:jc w:val="both"/>
        <w:rPr>
          <w:rFonts w:ascii="Times New Roman" w:hAnsi="Times New Roman" w:cs="Times New Roman"/>
          <w:color w:val="000000"/>
          <w:sz w:val="24"/>
          <w:szCs w:val="24"/>
        </w:rPr>
      </w:pPr>
    </w:p>
    <w:p w14:paraId="42FC4EA1" w14:textId="3005648B" w:rsidR="005C28F8" w:rsidRPr="00C47F90" w:rsidRDefault="005C28F8"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Komisjoni </w:t>
      </w:r>
      <w:r w:rsidR="007F4947">
        <w:rPr>
          <w:rFonts w:ascii="Times New Roman" w:hAnsi="Times New Roman" w:cs="Times New Roman"/>
          <w:sz w:val="24"/>
          <w:szCs w:val="24"/>
        </w:rPr>
        <w:t xml:space="preserve">esimees </w:t>
      </w:r>
      <w:r w:rsidRPr="00C47F90">
        <w:rPr>
          <w:rFonts w:ascii="Times New Roman" w:hAnsi="Times New Roman" w:cs="Times New Roman"/>
          <w:sz w:val="24"/>
          <w:szCs w:val="24"/>
        </w:rPr>
        <w:t>teostab avalikku võimu avaliku teenistuse seaduse</w:t>
      </w:r>
      <w:r w:rsidR="003F361B" w:rsidRPr="00C47F90">
        <w:rPr>
          <w:rStyle w:val="Allmrkuseviide"/>
          <w:rFonts w:ascii="Times New Roman" w:hAnsi="Times New Roman" w:cs="Times New Roman"/>
          <w:sz w:val="24"/>
          <w:szCs w:val="24"/>
        </w:rPr>
        <w:footnoteReference w:id="9"/>
      </w:r>
      <w:r w:rsidRPr="00C47F90">
        <w:rPr>
          <w:rFonts w:ascii="Times New Roman" w:hAnsi="Times New Roman" w:cs="Times New Roman"/>
          <w:sz w:val="24"/>
          <w:szCs w:val="24"/>
        </w:rPr>
        <w:t xml:space="preserve"> §</w:t>
      </w:r>
      <w:r w:rsidR="00AE03B0" w:rsidRPr="00C47F90">
        <w:rPr>
          <w:rFonts w:ascii="Times New Roman" w:hAnsi="Times New Roman" w:cs="Times New Roman"/>
          <w:sz w:val="24"/>
          <w:szCs w:val="24"/>
        </w:rPr>
        <w:t> </w:t>
      </w:r>
      <w:r w:rsidRPr="00C47F90">
        <w:rPr>
          <w:rFonts w:ascii="Times New Roman" w:hAnsi="Times New Roman" w:cs="Times New Roman"/>
          <w:sz w:val="24"/>
          <w:szCs w:val="24"/>
        </w:rPr>
        <w:t>7 l</w:t>
      </w:r>
      <w:del w:id="270" w:author="Merike Koppel JM" w:date="2024-09-27T10:13:00Z">
        <w:r w:rsidR="00D53657" w:rsidRPr="00C47F90" w:rsidDel="00E97CC0">
          <w:rPr>
            <w:rFonts w:ascii="Times New Roman" w:hAnsi="Times New Roman" w:cs="Times New Roman"/>
            <w:sz w:val="24"/>
            <w:szCs w:val="24"/>
          </w:rPr>
          <w:delText>g</w:delText>
        </w:r>
      </w:del>
      <w:ins w:id="271" w:author="Merike Koppel JM" w:date="2024-09-27T10:13:00Z">
        <w:r w:rsidR="00E97CC0">
          <w:rPr>
            <w:rFonts w:ascii="Times New Roman" w:hAnsi="Times New Roman" w:cs="Times New Roman"/>
            <w:sz w:val="24"/>
            <w:szCs w:val="24"/>
          </w:rPr>
          <w:t>õike</w:t>
        </w:r>
      </w:ins>
      <w:r w:rsidR="00D53657" w:rsidRPr="00C47F90">
        <w:rPr>
          <w:rFonts w:ascii="Times New Roman" w:hAnsi="Times New Roman" w:cs="Times New Roman"/>
          <w:sz w:val="24"/>
          <w:szCs w:val="24"/>
        </w:rPr>
        <w:t> </w:t>
      </w:r>
      <w:r w:rsidRPr="00C47F90">
        <w:rPr>
          <w:rFonts w:ascii="Times New Roman" w:hAnsi="Times New Roman" w:cs="Times New Roman"/>
          <w:sz w:val="24"/>
          <w:szCs w:val="24"/>
        </w:rPr>
        <w:t>3 punktide</w:t>
      </w:r>
      <w:r w:rsidR="00AE03B0" w:rsidRPr="00C47F90">
        <w:rPr>
          <w:rFonts w:ascii="Times New Roman" w:hAnsi="Times New Roman" w:cs="Times New Roman"/>
          <w:sz w:val="24"/>
          <w:szCs w:val="24"/>
        </w:rPr>
        <w:t> </w:t>
      </w:r>
      <w:r w:rsidRPr="00C47F90">
        <w:rPr>
          <w:rFonts w:ascii="Times New Roman" w:hAnsi="Times New Roman" w:cs="Times New Roman"/>
          <w:sz w:val="24"/>
          <w:szCs w:val="24"/>
        </w:rPr>
        <w:t xml:space="preserve">2, 8 ja 9 </w:t>
      </w:r>
      <w:r w:rsidR="00D53657" w:rsidRPr="00C47F90">
        <w:rPr>
          <w:rFonts w:ascii="Times New Roman" w:hAnsi="Times New Roman" w:cs="Times New Roman"/>
          <w:sz w:val="24"/>
          <w:szCs w:val="24"/>
        </w:rPr>
        <w:t>tähenduses</w:t>
      </w:r>
      <w:r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Pr="00C47F90">
        <w:rPr>
          <w:rFonts w:ascii="Times New Roman" w:hAnsi="Times New Roman" w:cs="Times New Roman"/>
          <w:sz w:val="24"/>
          <w:szCs w:val="24"/>
        </w:rPr>
        <w:t xml:space="preserve">omisjoni </w:t>
      </w:r>
      <w:r w:rsidR="007F4947">
        <w:rPr>
          <w:rFonts w:ascii="Times New Roman" w:hAnsi="Times New Roman" w:cs="Times New Roman"/>
          <w:sz w:val="24"/>
          <w:szCs w:val="24"/>
        </w:rPr>
        <w:t xml:space="preserve">esimees </w:t>
      </w:r>
      <w:r w:rsidRPr="00C47F90">
        <w:rPr>
          <w:rFonts w:ascii="Times New Roman" w:hAnsi="Times New Roman" w:cs="Times New Roman"/>
          <w:sz w:val="24"/>
          <w:szCs w:val="24"/>
        </w:rPr>
        <w:t>pakub kiiret ja efektiivset võimalust vaidlused lahendada. Tegu on TTJA kui ametiasutuse pädevuses olevate poliitikat kujundavate otsuste rakendamisega praktikas, iga vaidluse lahendamine loob ka ise sisuliselt valdkondlikku praktikat. Sellist ülesannet pole avaliku võimu are</w:t>
      </w:r>
      <w:r w:rsidR="00B54503" w:rsidRPr="00C47F90">
        <w:rPr>
          <w:rFonts w:ascii="Times New Roman" w:hAnsi="Times New Roman" w:cs="Times New Roman"/>
          <w:sz w:val="24"/>
          <w:szCs w:val="24"/>
        </w:rPr>
        <w:t>n</w:t>
      </w:r>
      <w:r w:rsidRPr="00C47F90">
        <w:rPr>
          <w:rFonts w:ascii="Times New Roman" w:hAnsi="Times New Roman" w:cs="Times New Roman"/>
          <w:sz w:val="24"/>
          <w:szCs w:val="24"/>
        </w:rPr>
        <w:t xml:space="preserve">damise huvides </w:t>
      </w:r>
      <w:r w:rsidR="0082404C">
        <w:rPr>
          <w:rFonts w:ascii="Times New Roman" w:hAnsi="Times New Roman" w:cs="Times New Roman"/>
          <w:sz w:val="24"/>
          <w:szCs w:val="24"/>
        </w:rPr>
        <w:t xml:space="preserve">võimalik </w:t>
      </w:r>
      <w:r w:rsidRPr="00C47F90">
        <w:rPr>
          <w:rFonts w:ascii="Times New Roman" w:hAnsi="Times New Roman" w:cs="Times New Roman"/>
          <w:sz w:val="24"/>
          <w:szCs w:val="24"/>
        </w:rPr>
        <w:t xml:space="preserve">anda üksnes eraõiguslikus suhtes olevale isikule. </w:t>
      </w:r>
    </w:p>
    <w:p w14:paraId="425EFF13" w14:textId="327E5E4A" w:rsidR="005C28F8" w:rsidRPr="00C47F90" w:rsidRDefault="005C28F8" w:rsidP="003C1B4B">
      <w:pPr>
        <w:spacing w:after="0" w:line="240" w:lineRule="auto"/>
        <w:jc w:val="both"/>
        <w:rPr>
          <w:rFonts w:ascii="Times New Roman" w:hAnsi="Times New Roman" w:cs="Times New Roman"/>
          <w:color w:val="000000"/>
          <w:sz w:val="24"/>
          <w:szCs w:val="24"/>
        </w:rPr>
      </w:pPr>
    </w:p>
    <w:p w14:paraId="0FA050D8" w14:textId="7FB83B39" w:rsidR="005C28F8" w:rsidRPr="00C47F90" w:rsidRDefault="00D9260F"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w:t>
      </w:r>
      <w:r w:rsidR="005C28F8" w:rsidRPr="00C47F90">
        <w:rPr>
          <w:rFonts w:ascii="Times New Roman" w:hAnsi="Times New Roman" w:cs="Times New Roman"/>
          <w:sz w:val="24"/>
          <w:szCs w:val="24"/>
        </w:rPr>
        <w:t xml:space="preserve">omisjoni </w:t>
      </w:r>
      <w:r w:rsidR="007F4947">
        <w:rPr>
          <w:rFonts w:ascii="Times New Roman" w:hAnsi="Times New Roman" w:cs="Times New Roman"/>
          <w:sz w:val="24"/>
          <w:szCs w:val="24"/>
        </w:rPr>
        <w:t xml:space="preserve">esimeeste </w:t>
      </w:r>
      <w:r w:rsidR="005C28F8" w:rsidRPr="00C47F90">
        <w:rPr>
          <w:rFonts w:ascii="Times New Roman" w:hAnsi="Times New Roman" w:cs="Times New Roman"/>
          <w:sz w:val="24"/>
          <w:szCs w:val="24"/>
        </w:rPr>
        <w:t xml:space="preserve">seast määrab valdkonna eest vastutav minister </w:t>
      </w:r>
      <w:commentRangeStart w:id="272"/>
      <w:del w:id="273" w:author="Merike Koppel JM" w:date="2024-10-01T14:21:00Z">
        <w:r w:rsidR="007F4947" w:rsidDel="00327C91">
          <w:rPr>
            <w:rFonts w:ascii="Times New Roman" w:hAnsi="Times New Roman" w:cs="Times New Roman"/>
            <w:sz w:val="24"/>
            <w:szCs w:val="24"/>
          </w:rPr>
          <w:delText>juh</w:delText>
        </w:r>
        <w:r w:rsidR="00605EB8" w:rsidDel="00327C91">
          <w:rPr>
            <w:rFonts w:ascii="Times New Roman" w:hAnsi="Times New Roman" w:cs="Times New Roman"/>
            <w:sz w:val="24"/>
            <w:szCs w:val="24"/>
          </w:rPr>
          <w:delText>tiva</w:delText>
        </w:r>
        <w:r w:rsidR="007F4947" w:rsidDel="00327C91">
          <w:rPr>
            <w:rFonts w:ascii="Times New Roman" w:hAnsi="Times New Roman" w:cs="Times New Roman"/>
            <w:sz w:val="24"/>
            <w:szCs w:val="24"/>
          </w:rPr>
          <w:delText xml:space="preserve"> </w:delText>
        </w:r>
      </w:del>
      <w:r w:rsidR="005C28F8" w:rsidRPr="00C47F90">
        <w:rPr>
          <w:rFonts w:ascii="Times New Roman" w:hAnsi="Times New Roman" w:cs="Times New Roman"/>
          <w:sz w:val="24"/>
          <w:szCs w:val="24"/>
        </w:rPr>
        <w:t>esimehe</w:t>
      </w:r>
      <w:commentRangeEnd w:id="272"/>
      <w:r w:rsidR="00E97CC0">
        <w:rPr>
          <w:rStyle w:val="Kommentaariviide"/>
        </w:rPr>
        <w:commentReference w:id="272"/>
      </w:r>
      <w:r w:rsidR="005C28F8" w:rsidRPr="00C47F90">
        <w:rPr>
          <w:rFonts w:ascii="Times New Roman" w:hAnsi="Times New Roman" w:cs="Times New Roman"/>
          <w:sz w:val="24"/>
          <w:szCs w:val="24"/>
        </w:rPr>
        <w:t xml:space="preserve">, kelle ülesandeks on juhtida komisjoni </w:t>
      </w:r>
      <w:r w:rsidR="007F4947">
        <w:rPr>
          <w:rFonts w:ascii="Times New Roman" w:hAnsi="Times New Roman" w:cs="Times New Roman"/>
          <w:sz w:val="24"/>
          <w:szCs w:val="24"/>
        </w:rPr>
        <w:t xml:space="preserve">esimeeste </w:t>
      </w:r>
      <w:r w:rsidR="005C28F8" w:rsidRPr="00C47F90">
        <w:rPr>
          <w:rFonts w:ascii="Times New Roman" w:hAnsi="Times New Roman" w:cs="Times New Roman"/>
          <w:sz w:val="24"/>
          <w:szCs w:val="24"/>
        </w:rPr>
        <w:t xml:space="preserve">tööd ja korraldada komisjoni </w:t>
      </w:r>
      <w:r w:rsidR="0094512B">
        <w:rPr>
          <w:rFonts w:ascii="Times New Roman" w:hAnsi="Times New Roman" w:cs="Times New Roman"/>
          <w:sz w:val="24"/>
          <w:szCs w:val="24"/>
        </w:rPr>
        <w:t xml:space="preserve">menetluslike ja vaidluste lahendamise </w:t>
      </w:r>
      <w:r w:rsidR="005C28F8" w:rsidRPr="00C47F90">
        <w:rPr>
          <w:rFonts w:ascii="Times New Roman" w:hAnsi="Times New Roman" w:cs="Times New Roman"/>
          <w:sz w:val="24"/>
          <w:szCs w:val="24"/>
        </w:rPr>
        <w:t xml:space="preserve">ülesannete täitmine. </w:t>
      </w:r>
    </w:p>
    <w:p w14:paraId="7C10668E" w14:textId="77777777" w:rsidR="005C28F8" w:rsidRPr="00C47F90" w:rsidRDefault="005C28F8" w:rsidP="003C1B4B">
      <w:pPr>
        <w:spacing w:after="0" w:line="240" w:lineRule="auto"/>
        <w:jc w:val="both"/>
        <w:rPr>
          <w:rFonts w:ascii="Times New Roman" w:hAnsi="Times New Roman" w:cs="Times New Roman"/>
          <w:color w:val="000000"/>
          <w:sz w:val="24"/>
          <w:szCs w:val="24"/>
        </w:rPr>
      </w:pPr>
    </w:p>
    <w:p w14:paraId="501587EB" w14:textId="7642868E" w:rsidR="005C28F8" w:rsidRPr="00C47F90" w:rsidRDefault="005C28F8"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Komisjoni </w:t>
      </w:r>
      <w:commentRangeStart w:id="274"/>
      <w:r w:rsidR="007F4947">
        <w:rPr>
          <w:rFonts w:ascii="Times New Roman" w:hAnsi="Times New Roman" w:cs="Times New Roman"/>
          <w:sz w:val="24"/>
          <w:szCs w:val="24"/>
        </w:rPr>
        <w:t xml:space="preserve">liikmed </w:t>
      </w:r>
      <w:commentRangeEnd w:id="274"/>
      <w:r w:rsidR="00B47198">
        <w:rPr>
          <w:rStyle w:val="Kommentaariviide"/>
        </w:rPr>
        <w:commentReference w:id="274"/>
      </w:r>
      <w:r w:rsidRPr="00C47F90">
        <w:rPr>
          <w:rFonts w:ascii="Times New Roman" w:hAnsi="Times New Roman" w:cs="Times New Roman"/>
          <w:sz w:val="24"/>
          <w:szCs w:val="24"/>
        </w:rPr>
        <w:t xml:space="preserve">nimetab TTJA peadirektor neljaks aastaks. </w:t>
      </w:r>
      <w:r w:rsidR="007B1EB0">
        <w:rPr>
          <w:rFonts w:ascii="Times New Roman" w:hAnsi="Times New Roman" w:cs="Times New Roman"/>
          <w:sz w:val="24"/>
          <w:szCs w:val="24"/>
        </w:rPr>
        <w:t xml:space="preserve">Liige ei </w:t>
      </w:r>
      <w:r w:rsidRPr="00C47F90">
        <w:rPr>
          <w:rFonts w:ascii="Times New Roman" w:hAnsi="Times New Roman" w:cs="Times New Roman"/>
          <w:sz w:val="24"/>
          <w:szCs w:val="24"/>
        </w:rPr>
        <w:t xml:space="preserve">teosta avalikku võimu, vaid teeb üksnes avaliku võimu teostamist toetavaid tegevusi. </w:t>
      </w:r>
      <w:r w:rsidR="007F4947">
        <w:rPr>
          <w:rFonts w:ascii="Times New Roman" w:hAnsi="Times New Roman" w:cs="Times New Roman"/>
          <w:sz w:val="24"/>
          <w:szCs w:val="24"/>
        </w:rPr>
        <w:t xml:space="preserve">Liikme </w:t>
      </w:r>
      <w:r w:rsidRPr="00C47F90">
        <w:rPr>
          <w:rFonts w:ascii="Times New Roman" w:hAnsi="Times New Roman" w:cs="Times New Roman"/>
          <w:sz w:val="24"/>
          <w:szCs w:val="24"/>
        </w:rPr>
        <w:t xml:space="preserve">eesmärgiks on, sarnaselt töövaidluskomisjoni </w:t>
      </w:r>
      <w:r w:rsidR="007F4947">
        <w:rPr>
          <w:rFonts w:ascii="Times New Roman" w:hAnsi="Times New Roman" w:cs="Times New Roman"/>
          <w:sz w:val="24"/>
          <w:szCs w:val="24"/>
        </w:rPr>
        <w:t>lii</w:t>
      </w:r>
      <w:r w:rsidR="007B1EB0">
        <w:rPr>
          <w:rFonts w:ascii="Times New Roman" w:hAnsi="Times New Roman" w:cs="Times New Roman"/>
          <w:sz w:val="24"/>
          <w:szCs w:val="24"/>
        </w:rPr>
        <w:t>km</w:t>
      </w:r>
      <w:r w:rsidR="007F4947">
        <w:rPr>
          <w:rFonts w:ascii="Times New Roman" w:hAnsi="Times New Roman" w:cs="Times New Roman"/>
          <w:sz w:val="24"/>
          <w:szCs w:val="24"/>
        </w:rPr>
        <w:t>e</w:t>
      </w:r>
      <w:r w:rsidRPr="00C47F90">
        <w:rPr>
          <w:rFonts w:ascii="Times New Roman" w:hAnsi="Times New Roman" w:cs="Times New Roman"/>
          <w:sz w:val="24"/>
          <w:szCs w:val="24"/>
        </w:rPr>
        <w:t xml:space="preserve">le ja tööstusomandi apellatsioonikomisjoni täiendavale liikmele, näha vaidluse lahendamisel vaidlusasja eelkõige valdkondlikust, mitte juriidilisest aspektist. Eeldatavalt on </w:t>
      </w:r>
      <w:r w:rsidR="007F4947">
        <w:rPr>
          <w:rFonts w:ascii="Times New Roman" w:hAnsi="Times New Roman" w:cs="Times New Roman"/>
          <w:sz w:val="24"/>
          <w:szCs w:val="24"/>
        </w:rPr>
        <w:t xml:space="preserve">liikmetel </w:t>
      </w:r>
      <w:r w:rsidRPr="00C47F90">
        <w:rPr>
          <w:rFonts w:ascii="Times New Roman" w:hAnsi="Times New Roman" w:cs="Times New Roman"/>
          <w:sz w:val="24"/>
          <w:szCs w:val="24"/>
        </w:rPr>
        <w:t>valdkonnaspetsiifilised teadmised ning see aitab kaasa konkreetse vaidlusasja efektiivsele ja kiirele lahendamisele.</w:t>
      </w:r>
    </w:p>
    <w:p w14:paraId="38ED7762" w14:textId="77777777" w:rsidR="002F10B3" w:rsidRPr="00C47F90" w:rsidRDefault="002F10B3">
      <w:pPr>
        <w:spacing w:after="0" w:line="240" w:lineRule="auto"/>
        <w:jc w:val="both"/>
        <w:rPr>
          <w:rFonts w:ascii="Times New Roman" w:hAnsi="Times New Roman" w:cs="Times New Roman"/>
          <w:sz w:val="24"/>
          <w:szCs w:val="24"/>
        </w:rPr>
      </w:pPr>
    </w:p>
    <w:p w14:paraId="2399D367" w14:textId="0053E450" w:rsidR="002E4FA4" w:rsidRPr="00C47F90" w:rsidRDefault="00566106" w:rsidP="002E4FA4">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4F1FE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§-des </w:t>
      </w:r>
      <w:r w:rsidR="005726AD" w:rsidRPr="00C47F90">
        <w:rPr>
          <w:rFonts w:ascii="Times New Roman" w:hAnsi="Times New Roman" w:cs="Times New Roman"/>
          <w:b/>
          <w:bCs/>
          <w:sz w:val="24"/>
          <w:szCs w:val="24"/>
        </w:rPr>
        <w:t>41</w:t>
      </w:r>
      <w:r w:rsidR="005726AD" w:rsidRPr="00C47F90">
        <w:rPr>
          <w:rFonts w:ascii="Times New Roman" w:hAnsi="Times New Roman" w:cs="Times New Roman"/>
          <w:b/>
          <w:bCs/>
          <w:sz w:val="24"/>
          <w:szCs w:val="24"/>
          <w:vertAlign w:val="superscript"/>
        </w:rPr>
        <w:t>1</w:t>
      </w:r>
      <w:r w:rsidR="005726AD" w:rsidRPr="00C47F90">
        <w:rPr>
          <w:rFonts w:ascii="Times New Roman" w:hAnsi="Times New Roman" w:cs="Times New Roman"/>
          <w:b/>
          <w:bCs/>
          <w:sz w:val="24"/>
          <w:szCs w:val="24"/>
        </w:rPr>
        <w:t xml:space="preserve"> </w:t>
      </w:r>
      <w:r w:rsidRPr="00C47F90">
        <w:rPr>
          <w:rFonts w:ascii="Times New Roman" w:hAnsi="Times New Roman" w:cs="Times New Roman"/>
          <w:b/>
          <w:bCs/>
          <w:sz w:val="24"/>
          <w:szCs w:val="24"/>
        </w:rPr>
        <w:t xml:space="preserve">ja </w:t>
      </w:r>
      <w:r w:rsidR="005726AD" w:rsidRPr="00C47F90">
        <w:rPr>
          <w:rFonts w:ascii="Times New Roman" w:hAnsi="Times New Roman" w:cs="Times New Roman"/>
          <w:b/>
          <w:bCs/>
          <w:sz w:val="24"/>
          <w:szCs w:val="24"/>
        </w:rPr>
        <w:t>41</w:t>
      </w:r>
      <w:r w:rsidR="005726AD" w:rsidRPr="00C47F90">
        <w:rPr>
          <w:rFonts w:ascii="Times New Roman" w:hAnsi="Times New Roman" w:cs="Times New Roman"/>
          <w:b/>
          <w:bCs/>
          <w:sz w:val="24"/>
          <w:szCs w:val="24"/>
          <w:vertAlign w:val="superscript"/>
        </w:rPr>
        <w:t>2</w:t>
      </w:r>
      <w:r w:rsidR="005726AD" w:rsidRPr="00C47F90">
        <w:rPr>
          <w:rFonts w:ascii="Times New Roman" w:hAnsi="Times New Roman" w:cs="Times New Roman"/>
          <w:sz w:val="24"/>
          <w:szCs w:val="24"/>
        </w:rPr>
        <w:t xml:space="preserve"> </w:t>
      </w:r>
      <w:r w:rsidRPr="00C47F90">
        <w:rPr>
          <w:rFonts w:ascii="Times New Roman" w:hAnsi="Times New Roman" w:cs="Times New Roman"/>
          <w:sz w:val="24"/>
          <w:szCs w:val="24"/>
        </w:rPr>
        <w:t>on t</w:t>
      </w:r>
      <w:r w:rsidR="00103881" w:rsidRPr="00C47F90">
        <w:rPr>
          <w:rFonts w:ascii="Times New Roman" w:hAnsi="Times New Roman" w:cs="Times New Roman"/>
          <w:sz w:val="24"/>
          <w:szCs w:val="24"/>
        </w:rPr>
        <w:t xml:space="preserve">äpsemalt sätestatud komisjoni </w:t>
      </w:r>
      <w:commentRangeStart w:id="275"/>
      <w:del w:id="276" w:author="Merike Koppel JM" w:date="2024-09-27T10:17:00Z">
        <w:r w:rsidR="007F4947" w:rsidDel="00E97CC0">
          <w:rPr>
            <w:rFonts w:ascii="Times New Roman" w:hAnsi="Times New Roman" w:cs="Times New Roman"/>
            <w:sz w:val="24"/>
            <w:szCs w:val="24"/>
          </w:rPr>
          <w:delText>juhtiv</w:delText>
        </w:r>
      </w:del>
      <w:r w:rsidR="0043017C" w:rsidRPr="00C47F90">
        <w:rPr>
          <w:rFonts w:ascii="Times New Roman" w:hAnsi="Times New Roman" w:cs="Times New Roman"/>
          <w:sz w:val="24"/>
          <w:szCs w:val="24"/>
        </w:rPr>
        <w:t xml:space="preserve">esimehe, </w:t>
      </w:r>
      <w:r w:rsidR="007F4947">
        <w:rPr>
          <w:rFonts w:ascii="Times New Roman" w:hAnsi="Times New Roman" w:cs="Times New Roman"/>
          <w:sz w:val="24"/>
          <w:szCs w:val="24"/>
        </w:rPr>
        <w:t xml:space="preserve">esimeeste </w:t>
      </w:r>
      <w:r w:rsidR="00103881" w:rsidRPr="00C47F90">
        <w:rPr>
          <w:rFonts w:ascii="Times New Roman" w:hAnsi="Times New Roman" w:cs="Times New Roman"/>
          <w:sz w:val="24"/>
          <w:szCs w:val="24"/>
        </w:rPr>
        <w:t xml:space="preserve">ja </w:t>
      </w:r>
      <w:r w:rsidR="007F4947">
        <w:rPr>
          <w:rFonts w:ascii="Times New Roman" w:hAnsi="Times New Roman" w:cs="Times New Roman"/>
          <w:sz w:val="24"/>
          <w:szCs w:val="24"/>
        </w:rPr>
        <w:t>liikme</w:t>
      </w:r>
      <w:commentRangeEnd w:id="275"/>
      <w:r w:rsidR="00E97CC0">
        <w:rPr>
          <w:rStyle w:val="Kommentaariviide"/>
        </w:rPr>
        <w:commentReference w:id="275"/>
      </w:r>
      <w:ins w:id="277" w:author="Merike Koppel JM" w:date="2024-10-02T10:39:00Z">
        <w:r w:rsidR="007F00E7">
          <w:rPr>
            <w:rFonts w:ascii="Times New Roman" w:hAnsi="Times New Roman" w:cs="Times New Roman"/>
            <w:sz w:val="24"/>
            <w:szCs w:val="24"/>
          </w:rPr>
          <w:t>te</w:t>
        </w:r>
      </w:ins>
      <w:r w:rsidR="007F4947">
        <w:rPr>
          <w:rFonts w:ascii="Times New Roman" w:hAnsi="Times New Roman" w:cs="Times New Roman"/>
          <w:sz w:val="24"/>
          <w:szCs w:val="24"/>
        </w:rPr>
        <w:t xml:space="preserve"> </w:t>
      </w:r>
      <w:r w:rsidR="00103881" w:rsidRPr="00C47F90">
        <w:rPr>
          <w:rFonts w:ascii="Times New Roman" w:hAnsi="Times New Roman" w:cs="Times New Roman"/>
          <w:sz w:val="24"/>
          <w:szCs w:val="24"/>
        </w:rPr>
        <w:t>pädevus</w:t>
      </w:r>
      <w:r w:rsidRPr="00C47F90">
        <w:rPr>
          <w:rFonts w:ascii="Times New Roman" w:hAnsi="Times New Roman" w:cs="Times New Roman"/>
          <w:sz w:val="24"/>
          <w:szCs w:val="24"/>
        </w:rPr>
        <w:t>.</w:t>
      </w:r>
      <w:r w:rsidR="00E606E4" w:rsidRPr="00C47F90">
        <w:rPr>
          <w:rFonts w:ascii="Times New Roman" w:hAnsi="Times New Roman" w:cs="Times New Roman"/>
          <w:sz w:val="24"/>
          <w:szCs w:val="24"/>
        </w:rPr>
        <w:t xml:space="preserve"> </w:t>
      </w:r>
      <w:r w:rsidR="00957FC9" w:rsidRPr="00C47F90">
        <w:rPr>
          <w:rFonts w:ascii="Times New Roman" w:hAnsi="Times New Roman" w:cs="Times New Roman"/>
          <w:sz w:val="24"/>
          <w:szCs w:val="24"/>
        </w:rPr>
        <w:t xml:space="preserve">Komisjoni </w:t>
      </w:r>
      <w:commentRangeStart w:id="278"/>
      <w:del w:id="279" w:author="Merike Koppel JM" w:date="2024-09-27T10:17:00Z">
        <w:r w:rsidR="007F4947" w:rsidDel="00E97CC0">
          <w:rPr>
            <w:rFonts w:ascii="Times New Roman" w:hAnsi="Times New Roman" w:cs="Times New Roman"/>
            <w:sz w:val="24"/>
            <w:szCs w:val="24"/>
          </w:rPr>
          <w:delText>juhtiv</w:delText>
        </w:r>
      </w:del>
      <w:r w:rsidR="00957FC9" w:rsidRPr="00C47F90">
        <w:rPr>
          <w:rFonts w:ascii="Times New Roman" w:hAnsi="Times New Roman" w:cs="Times New Roman"/>
          <w:sz w:val="24"/>
          <w:szCs w:val="24"/>
        </w:rPr>
        <w:t xml:space="preserve">esimees esindab </w:t>
      </w:r>
      <w:r w:rsidR="0057683D" w:rsidRPr="00C47F90">
        <w:rPr>
          <w:rFonts w:ascii="Times New Roman" w:hAnsi="Times New Roman" w:cs="Times New Roman"/>
          <w:sz w:val="24"/>
          <w:szCs w:val="24"/>
        </w:rPr>
        <w:t xml:space="preserve">ja </w:t>
      </w:r>
      <w:r w:rsidR="00957FC9" w:rsidRPr="00C47F90">
        <w:rPr>
          <w:rFonts w:ascii="Times New Roman" w:hAnsi="Times New Roman" w:cs="Times New Roman"/>
          <w:sz w:val="24"/>
          <w:szCs w:val="24"/>
        </w:rPr>
        <w:t xml:space="preserve">juhib </w:t>
      </w:r>
      <w:commentRangeEnd w:id="278"/>
      <w:r w:rsidR="00327C91">
        <w:rPr>
          <w:rStyle w:val="Kommentaariviide"/>
        </w:rPr>
        <w:commentReference w:id="278"/>
      </w:r>
      <w:r w:rsidR="00957FC9" w:rsidRPr="00C47F90">
        <w:rPr>
          <w:rFonts w:ascii="Times New Roman" w:hAnsi="Times New Roman" w:cs="Times New Roman"/>
          <w:sz w:val="24"/>
          <w:szCs w:val="24"/>
        </w:rPr>
        <w:t xml:space="preserve">komisjoni </w:t>
      </w:r>
      <w:r w:rsidR="0057683D" w:rsidRPr="00C47F90">
        <w:rPr>
          <w:rFonts w:ascii="Times New Roman" w:hAnsi="Times New Roman" w:cs="Times New Roman"/>
          <w:sz w:val="24"/>
          <w:szCs w:val="24"/>
        </w:rPr>
        <w:t xml:space="preserve">tegevust </w:t>
      </w:r>
      <w:r w:rsidR="00957FC9" w:rsidRPr="00C47F90">
        <w:rPr>
          <w:rFonts w:ascii="Times New Roman" w:hAnsi="Times New Roman" w:cs="Times New Roman"/>
          <w:sz w:val="24"/>
          <w:szCs w:val="24"/>
        </w:rPr>
        <w:t xml:space="preserve">ning korraldab </w:t>
      </w:r>
      <w:r w:rsidR="00957FC9" w:rsidRPr="00C47F90">
        <w:rPr>
          <w:rFonts w:ascii="Times New Roman" w:hAnsi="Times New Roman" w:cs="Times New Roman"/>
          <w:sz w:val="24"/>
          <w:szCs w:val="24"/>
        </w:rPr>
        <w:lastRenderedPageBreak/>
        <w:t xml:space="preserve">komisjoni ülesannete täitmist. </w:t>
      </w:r>
      <w:r w:rsidR="003E5816" w:rsidRPr="00C47F90">
        <w:rPr>
          <w:rFonts w:ascii="Times New Roman" w:hAnsi="Times New Roman" w:cs="Times New Roman"/>
          <w:sz w:val="24"/>
          <w:szCs w:val="24"/>
        </w:rPr>
        <w:t>N</w:t>
      </w:r>
      <w:r w:rsidR="0057683D" w:rsidRPr="00C47F90">
        <w:rPr>
          <w:rFonts w:ascii="Times New Roman" w:hAnsi="Times New Roman" w:cs="Times New Roman"/>
          <w:sz w:val="24"/>
          <w:szCs w:val="24"/>
        </w:rPr>
        <w:t xml:space="preserve">äiteks </w:t>
      </w:r>
      <w:r w:rsidR="003E5816" w:rsidRPr="00C47F90">
        <w:rPr>
          <w:rFonts w:ascii="Times New Roman" w:hAnsi="Times New Roman" w:cs="Times New Roman"/>
          <w:sz w:val="24"/>
          <w:szCs w:val="24"/>
        </w:rPr>
        <w:t xml:space="preserve">tegeleb </w:t>
      </w:r>
      <w:del w:id="280" w:author="Merike Koppel JM" w:date="2024-09-27T10:17:00Z">
        <w:r w:rsidR="007F4947" w:rsidDel="000B6657">
          <w:rPr>
            <w:rFonts w:ascii="Times New Roman" w:hAnsi="Times New Roman" w:cs="Times New Roman"/>
            <w:sz w:val="24"/>
            <w:szCs w:val="24"/>
          </w:rPr>
          <w:delText>juhtiv</w:delText>
        </w:r>
      </w:del>
      <w:r w:rsidR="003E5816" w:rsidRPr="00C47F90">
        <w:rPr>
          <w:rFonts w:ascii="Times New Roman" w:hAnsi="Times New Roman" w:cs="Times New Roman"/>
          <w:sz w:val="24"/>
          <w:szCs w:val="24"/>
        </w:rPr>
        <w:t xml:space="preserve">esimees </w:t>
      </w:r>
      <w:r w:rsidR="007F4947">
        <w:rPr>
          <w:rFonts w:ascii="Times New Roman" w:hAnsi="Times New Roman" w:cs="Times New Roman"/>
          <w:sz w:val="24"/>
          <w:szCs w:val="24"/>
        </w:rPr>
        <w:t xml:space="preserve">esimeeste </w:t>
      </w:r>
      <w:r w:rsidR="003E5816" w:rsidRPr="00C47F90">
        <w:rPr>
          <w:rFonts w:ascii="Times New Roman" w:hAnsi="Times New Roman" w:cs="Times New Roman"/>
          <w:sz w:val="24"/>
          <w:szCs w:val="24"/>
        </w:rPr>
        <w:t xml:space="preserve">töökorralduslike küsimustega (korraldab </w:t>
      </w:r>
      <w:r w:rsidR="0057683D" w:rsidRPr="00C47F90">
        <w:rPr>
          <w:rFonts w:ascii="Times New Roman" w:hAnsi="Times New Roman" w:cs="Times New Roman"/>
          <w:sz w:val="24"/>
          <w:szCs w:val="24"/>
        </w:rPr>
        <w:t>puhkusegraafiku koostamise</w:t>
      </w:r>
      <w:r w:rsidR="003E5816" w:rsidRPr="00C47F90">
        <w:rPr>
          <w:rFonts w:ascii="Times New Roman" w:hAnsi="Times New Roman" w:cs="Times New Roman"/>
          <w:sz w:val="24"/>
          <w:szCs w:val="24"/>
        </w:rPr>
        <w:t>, asendamised jm).</w:t>
      </w:r>
    </w:p>
    <w:p w14:paraId="4FFB8FDD" w14:textId="77777777" w:rsidR="003E5816" w:rsidRPr="00C47F90" w:rsidRDefault="003E5816" w:rsidP="002E4FA4">
      <w:pPr>
        <w:spacing w:after="0" w:line="240" w:lineRule="auto"/>
        <w:jc w:val="both"/>
        <w:rPr>
          <w:rFonts w:ascii="Times New Roman" w:hAnsi="Times New Roman" w:cs="Times New Roman"/>
          <w:sz w:val="24"/>
          <w:szCs w:val="24"/>
        </w:rPr>
      </w:pPr>
    </w:p>
    <w:p w14:paraId="0209ABC3" w14:textId="1E444AA2" w:rsidR="003E5816" w:rsidRPr="00C47F90" w:rsidRDefault="007F4947">
      <w:pPr>
        <w:spacing w:after="0" w:line="240" w:lineRule="auto"/>
        <w:jc w:val="both"/>
        <w:rPr>
          <w:rFonts w:ascii="Times New Roman" w:hAnsi="Times New Roman" w:cs="Times New Roman"/>
          <w:sz w:val="24"/>
          <w:szCs w:val="24"/>
        </w:rPr>
      </w:pPr>
      <w:del w:id="281" w:author="Merike Koppel JM" w:date="2024-09-27T10:18:00Z">
        <w:r w:rsidDel="000B6657">
          <w:rPr>
            <w:rFonts w:ascii="Times New Roman" w:hAnsi="Times New Roman" w:cs="Times New Roman"/>
            <w:sz w:val="24"/>
            <w:szCs w:val="24"/>
          </w:rPr>
          <w:delText>Juhtive</w:delText>
        </w:r>
        <w:r w:rsidR="00245890" w:rsidRPr="00C47F90" w:rsidDel="000B6657">
          <w:rPr>
            <w:rFonts w:ascii="Times New Roman" w:hAnsi="Times New Roman" w:cs="Times New Roman"/>
            <w:sz w:val="24"/>
            <w:szCs w:val="24"/>
          </w:rPr>
          <w:delText xml:space="preserve">simees </w:delText>
        </w:r>
      </w:del>
      <w:ins w:id="282" w:author="Merike Koppel JM" w:date="2024-09-27T10:18:00Z">
        <w:r w:rsidR="000B6657">
          <w:rPr>
            <w:rFonts w:ascii="Times New Roman" w:hAnsi="Times New Roman" w:cs="Times New Roman"/>
            <w:sz w:val="24"/>
            <w:szCs w:val="24"/>
          </w:rPr>
          <w:t>E</w:t>
        </w:r>
        <w:r w:rsidR="000B6657" w:rsidRPr="00C47F90">
          <w:rPr>
            <w:rFonts w:ascii="Times New Roman" w:hAnsi="Times New Roman" w:cs="Times New Roman"/>
            <w:sz w:val="24"/>
            <w:szCs w:val="24"/>
          </w:rPr>
          <w:t xml:space="preserve">simees </w:t>
        </w:r>
      </w:ins>
      <w:r w:rsidR="00245890" w:rsidRPr="00C47F90">
        <w:rPr>
          <w:rFonts w:ascii="Times New Roman" w:hAnsi="Times New Roman" w:cs="Times New Roman"/>
          <w:sz w:val="24"/>
          <w:szCs w:val="24"/>
        </w:rPr>
        <w:t xml:space="preserve">jaotab tarbijavaidlusasjad </w:t>
      </w:r>
      <w:r>
        <w:rPr>
          <w:rFonts w:ascii="Times New Roman" w:hAnsi="Times New Roman" w:cs="Times New Roman"/>
          <w:sz w:val="24"/>
          <w:szCs w:val="24"/>
        </w:rPr>
        <w:t xml:space="preserve">esimeeste </w:t>
      </w:r>
      <w:r w:rsidR="00245890" w:rsidRPr="00C47F90">
        <w:rPr>
          <w:rFonts w:ascii="Times New Roman" w:hAnsi="Times New Roman" w:cs="Times New Roman"/>
          <w:sz w:val="24"/>
          <w:szCs w:val="24"/>
        </w:rPr>
        <w:t xml:space="preserve">vahel, lähtudes tarbijavaidluse olemusest ja </w:t>
      </w:r>
      <w:r>
        <w:rPr>
          <w:rFonts w:ascii="Times New Roman" w:hAnsi="Times New Roman" w:cs="Times New Roman"/>
          <w:sz w:val="24"/>
          <w:szCs w:val="24"/>
        </w:rPr>
        <w:t xml:space="preserve">esimeeste </w:t>
      </w:r>
      <w:r w:rsidR="00245890" w:rsidRPr="00C47F90">
        <w:rPr>
          <w:rFonts w:ascii="Times New Roman" w:hAnsi="Times New Roman" w:cs="Times New Roman"/>
          <w:sz w:val="24"/>
          <w:szCs w:val="24"/>
        </w:rPr>
        <w:t xml:space="preserve">töökoormusest. Konkreetne </w:t>
      </w:r>
      <w:r>
        <w:rPr>
          <w:rFonts w:ascii="Times New Roman" w:hAnsi="Times New Roman" w:cs="Times New Roman"/>
          <w:sz w:val="24"/>
          <w:szCs w:val="24"/>
        </w:rPr>
        <w:t xml:space="preserve">esimees </w:t>
      </w:r>
      <w:r w:rsidR="00245890" w:rsidRPr="00C47F90">
        <w:rPr>
          <w:rFonts w:ascii="Times New Roman" w:hAnsi="Times New Roman" w:cs="Times New Roman"/>
          <w:sz w:val="24"/>
          <w:szCs w:val="24"/>
        </w:rPr>
        <w:t xml:space="preserve">korraldab talle määratud tarbijavaidlusasja menetluse läbiviimise ja tarbijavaidlusasja lahendamise. </w:t>
      </w:r>
      <w:r>
        <w:rPr>
          <w:rFonts w:ascii="Times New Roman" w:hAnsi="Times New Roman" w:cs="Times New Roman"/>
          <w:sz w:val="24"/>
          <w:szCs w:val="24"/>
        </w:rPr>
        <w:t xml:space="preserve">Esimees </w:t>
      </w:r>
      <w:r w:rsidR="003E6DCE" w:rsidRPr="00C47F90">
        <w:rPr>
          <w:rFonts w:ascii="Times New Roman" w:hAnsi="Times New Roman" w:cs="Times New Roman"/>
          <w:sz w:val="24"/>
          <w:szCs w:val="24"/>
        </w:rPr>
        <w:t>otsustab avalduse menetlusse võtmise,</w:t>
      </w:r>
      <w:r w:rsidR="00156599" w:rsidRPr="00C47F90">
        <w:rPr>
          <w:rFonts w:ascii="Times New Roman" w:hAnsi="Times New Roman" w:cs="Times New Roman"/>
          <w:sz w:val="24"/>
          <w:szCs w:val="24"/>
        </w:rPr>
        <w:t xml:space="preserve"> korraldab avalduse läbivaatamise ettevalmistamise,</w:t>
      </w:r>
      <w:r w:rsidR="003E6DCE" w:rsidRPr="00C47F90">
        <w:rPr>
          <w:rFonts w:ascii="Times New Roman" w:hAnsi="Times New Roman" w:cs="Times New Roman"/>
          <w:sz w:val="24"/>
          <w:szCs w:val="24"/>
        </w:rPr>
        <w:t xml:space="preserve"> </w:t>
      </w:r>
      <w:r w:rsidR="003E5816" w:rsidRPr="00C47F90">
        <w:rPr>
          <w:rFonts w:ascii="Times New Roman" w:hAnsi="Times New Roman" w:cs="Times New Roman"/>
          <w:sz w:val="24"/>
          <w:szCs w:val="24"/>
        </w:rPr>
        <w:t xml:space="preserve">vaatab läbi ja </w:t>
      </w:r>
      <w:r w:rsidR="00BA0964" w:rsidRPr="00C47F90">
        <w:rPr>
          <w:rFonts w:ascii="Times New Roman" w:hAnsi="Times New Roman" w:cs="Times New Roman"/>
          <w:sz w:val="24"/>
          <w:szCs w:val="24"/>
        </w:rPr>
        <w:t xml:space="preserve">lahendab tarbijavaidlusasja ainuisikuliselt või moodustab </w:t>
      </w:r>
      <w:r w:rsidR="003E5816" w:rsidRPr="00C47F90">
        <w:rPr>
          <w:rFonts w:ascii="Times New Roman" w:hAnsi="Times New Roman" w:cs="Times New Roman"/>
          <w:sz w:val="24"/>
          <w:szCs w:val="24"/>
        </w:rPr>
        <w:t>selleks</w:t>
      </w:r>
      <w:r w:rsidR="00BA0964" w:rsidRPr="00C47F90">
        <w:rPr>
          <w:rFonts w:ascii="Times New Roman" w:hAnsi="Times New Roman" w:cs="Times New Roman"/>
          <w:sz w:val="24"/>
          <w:szCs w:val="24"/>
        </w:rPr>
        <w:t xml:space="preserve"> </w:t>
      </w:r>
      <w:commentRangeStart w:id="283"/>
      <w:del w:id="284" w:author="Merike Koppel JM" w:date="2024-09-27T10:19:00Z">
        <w:r w:rsidR="00BA0964" w:rsidRPr="00C47F90" w:rsidDel="000B6657">
          <w:rPr>
            <w:rFonts w:ascii="Times New Roman" w:hAnsi="Times New Roman" w:cs="Times New Roman"/>
            <w:sz w:val="24"/>
            <w:szCs w:val="24"/>
          </w:rPr>
          <w:delText>koosseisu</w:delText>
        </w:r>
      </w:del>
      <w:commentRangeEnd w:id="283"/>
      <w:r w:rsidR="000B6657">
        <w:rPr>
          <w:rStyle w:val="Kommentaariviide"/>
        </w:rPr>
        <w:commentReference w:id="283"/>
      </w:r>
      <w:ins w:id="285" w:author="Merike Koppel JM" w:date="2024-09-27T10:19:00Z">
        <w:r w:rsidR="000B6657">
          <w:rPr>
            <w:rFonts w:ascii="Times New Roman" w:hAnsi="Times New Roman" w:cs="Times New Roman"/>
            <w:sz w:val="24"/>
            <w:szCs w:val="24"/>
          </w:rPr>
          <w:t>komisjoni</w:t>
        </w:r>
      </w:ins>
      <w:r w:rsidR="00BA0964" w:rsidRPr="00C47F90">
        <w:rPr>
          <w:rFonts w:ascii="Times New Roman" w:hAnsi="Times New Roman" w:cs="Times New Roman"/>
          <w:sz w:val="24"/>
          <w:szCs w:val="24"/>
        </w:rPr>
        <w:t xml:space="preserve">, vormistab komisjoni </w:t>
      </w:r>
      <w:r w:rsidR="003E5816" w:rsidRPr="00C47F90">
        <w:rPr>
          <w:rFonts w:ascii="Times New Roman" w:hAnsi="Times New Roman" w:cs="Times New Roman"/>
          <w:sz w:val="24"/>
          <w:szCs w:val="24"/>
        </w:rPr>
        <w:t xml:space="preserve">otsused </w:t>
      </w:r>
      <w:r w:rsidR="00BA0964" w:rsidRPr="00C47F90">
        <w:rPr>
          <w:rFonts w:ascii="Times New Roman" w:hAnsi="Times New Roman" w:cs="Times New Roman"/>
          <w:sz w:val="24"/>
          <w:szCs w:val="24"/>
        </w:rPr>
        <w:t>menetlustoimingu</w:t>
      </w:r>
      <w:r w:rsidR="003E5816" w:rsidRPr="00C47F90">
        <w:rPr>
          <w:rFonts w:ascii="Times New Roman" w:hAnsi="Times New Roman" w:cs="Times New Roman"/>
          <w:sz w:val="24"/>
          <w:szCs w:val="24"/>
        </w:rPr>
        <w:t>te kohta ning vaidluse sisulise lahendi kohta</w:t>
      </w:r>
      <w:r w:rsidR="00BA0964" w:rsidRPr="00C47F90">
        <w:rPr>
          <w:rFonts w:ascii="Times New Roman" w:hAnsi="Times New Roman" w:cs="Times New Roman"/>
          <w:sz w:val="24"/>
          <w:szCs w:val="24"/>
        </w:rPr>
        <w:t xml:space="preserve"> ning tagab tarbijavaidluse lahendamise seaduses ettenähtud tähtaja jooksul.</w:t>
      </w:r>
    </w:p>
    <w:p w14:paraId="05D5A139" w14:textId="77777777" w:rsidR="003E5816" w:rsidRPr="00C47F90" w:rsidRDefault="003E5816">
      <w:pPr>
        <w:spacing w:after="0" w:line="240" w:lineRule="auto"/>
        <w:jc w:val="both"/>
        <w:rPr>
          <w:rFonts w:ascii="Times New Roman" w:hAnsi="Times New Roman" w:cs="Times New Roman"/>
          <w:sz w:val="24"/>
          <w:szCs w:val="24"/>
        </w:rPr>
      </w:pPr>
      <w:commentRangeStart w:id="286"/>
    </w:p>
    <w:p w14:paraId="18790B27" w14:textId="1283807C" w:rsidR="00BD2824" w:rsidRPr="00C47F90" w:rsidRDefault="007F4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Lii</w:t>
      </w:r>
      <w:r w:rsidR="007B1EB0">
        <w:rPr>
          <w:rFonts w:ascii="Times New Roman" w:hAnsi="Times New Roman" w:cs="Times New Roman"/>
          <w:sz w:val="24"/>
          <w:szCs w:val="24"/>
        </w:rPr>
        <w:t>kmed</w:t>
      </w:r>
      <w:r w:rsidR="00A73F82" w:rsidRPr="00C47F90">
        <w:rPr>
          <w:rFonts w:ascii="Times New Roman" w:hAnsi="Times New Roman" w:cs="Times New Roman"/>
          <w:sz w:val="24"/>
          <w:szCs w:val="24"/>
        </w:rPr>
        <w:t xml:space="preserve"> </w:t>
      </w:r>
      <w:r w:rsidR="00E606E4" w:rsidRPr="00C47F90">
        <w:rPr>
          <w:rFonts w:ascii="Times New Roman" w:hAnsi="Times New Roman" w:cs="Times New Roman"/>
          <w:sz w:val="24"/>
          <w:szCs w:val="24"/>
        </w:rPr>
        <w:t xml:space="preserve">on ettevõtlus- ja kutseliitude ning tarbijaühenduste esitatud esindajad, </w:t>
      </w:r>
      <w:r w:rsidR="00870688" w:rsidRPr="00C47F90">
        <w:rPr>
          <w:rFonts w:ascii="Times New Roman" w:hAnsi="Times New Roman" w:cs="Times New Roman"/>
          <w:sz w:val="24"/>
          <w:szCs w:val="24"/>
        </w:rPr>
        <w:t xml:space="preserve">kes osalevad </w:t>
      </w:r>
      <w:r w:rsidR="0093456D" w:rsidRPr="00C47F90">
        <w:rPr>
          <w:rFonts w:ascii="Times New Roman" w:hAnsi="Times New Roman" w:cs="Times New Roman"/>
          <w:sz w:val="24"/>
          <w:szCs w:val="24"/>
        </w:rPr>
        <w:t xml:space="preserve">komisjoni koosseisus </w:t>
      </w:r>
      <w:r w:rsidR="00870688" w:rsidRPr="00C47F90">
        <w:rPr>
          <w:rFonts w:ascii="Times New Roman" w:hAnsi="Times New Roman" w:cs="Times New Roman"/>
          <w:sz w:val="24"/>
          <w:szCs w:val="24"/>
        </w:rPr>
        <w:t xml:space="preserve">tarbijavaidlusasja </w:t>
      </w:r>
      <w:r w:rsidR="00BF4D7E" w:rsidRPr="00C47F90">
        <w:rPr>
          <w:rFonts w:ascii="Times New Roman" w:hAnsi="Times New Roman" w:cs="Times New Roman"/>
          <w:sz w:val="24"/>
          <w:szCs w:val="24"/>
        </w:rPr>
        <w:t xml:space="preserve">läbivaatamisel ja </w:t>
      </w:r>
      <w:r w:rsidR="00870688" w:rsidRPr="00C47F90">
        <w:rPr>
          <w:rFonts w:ascii="Times New Roman" w:hAnsi="Times New Roman" w:cs="Times New Roman"/>
          <w:sz w:val="24"/>
          <w:szCs w:val="24"/>
        </w:rPr>
        <w:t xml:space="preserve">lahendamisel </w:t>
      </w:r>
      <w:ins w:id="287" w:author="Merike Koppel JM" w:date="2024-09-27T10:21:00Z">
        <w:r w:rsidR="000B6657">
          <w:rPr>
            <w:rFonts w:ascii="Times New Roman" w:hAnsi="Times New Roman" w:cs="Times New Roman"/>
            <w:sz w:val="24"/>
            <w:szCs w:val="24"/>
          </w:rPr>
          <w:t>ning</w:t>
        </w:r>
      </w:ins>
      <w:del w:id="288" w:author="Merike Koppel JM" w:date="2024-09-27T10:21:00Z">
        <w:r w:rsidR="00870688" w:rsidRPr="00C47F90" w:rsidDel="000B6657">
          <w:rPr>
            <w:rFonts w:ascii="Times New Roman" w:hAnsi="Times New Roman" w:cs="Times New Roman"/>
            <w:sz w:val="24"/>
            <w:szCs w:val="24"/>
          </w:rPr>
          <w:delText>ja</w:delText>
        </w:r>
      </w:del>
      <w:r w:rsidR="00870688" w:rsidRPr="00C47F90">
        <w:rPr>
          <w:rFonts w:ascii="Times New Roman" w:hAnsi="Times New Roman" w:cs="Times New Roman"/>
          <w:sz w:val="24"/>
          <w:szCs w:val="24"/>
        </w:rPr>
        <w:t xml:space="preserve"> </w:t>
      </w:r>
      <w:r w:rsidR="0066075A" w:rsidRPr="00C47F90">
        <w:rPr>
          <w:rFonts w:ascii="Times New Roman" w:hAnsi="Times New Roman" w:cs="Times New Roman"/>
          <w:sz w:val="24"/>
          <w:szCs w:val="24"/>
        </w:rPr>
        <w:t>neil on</w:t>
      </w:r>
      <w:r w:rsidR="0093456D" w:rsidRPr="00C47F90">
        <w:rPr>
          <w:rFonts w:ascii="Times New Roman" w:hAnsi="Times New Roman" w:cs="Times New Roman"/>
          <w:sz w:val="24"/>
          <w:szCs w:val="24"/>
        </w:rPr>
        <w:t xml:space="preserve"> otsuse tegemisel</w:t>
      </w:r>
      <w:r w:rsidR="005D7241" w:rsidRPr="00C47F90">
        <w:rPr>
          <w:rFonts w:ascii="Times New Roman" w:hAnsi="Times New Roman" w:cs="Times New Roman"/>
          <w:sz w:val="24"/>
          <w:szCs w:val="24"/>
        </w:rPr>
        <w:t xml:space="preserve"> hääleõigus</w:t>
      </w:r>
      <w:r w:rsidR="0093456D" w:rsidRPr="00C47F90">
        <w:rPr>
          <w:rFonts w:ascii="Times New Roman" w:hAnsi="Times New Roman" w:cs="Times New Roman"/>
          <w:sz w:val="24"/>
          <w:szCs w:val="24"/>
        </w:rPr>
        <w:t>.</w:t>
      </w:r>
      <w:commentRangeEnd w:id="286"/>
      <w:r w:rsidR="000D1190">
        <w:rPr>
          <w:rStyle w:val="Kommentaariviide"/>
        </w:rPr>
        <w:commentReference w:id="286"/>
      </w:r>
    </w:p>
    <w:p w14:paraId="4189C55D" w14:textId="77777777" w:rsidR="00957FC9" w:rsidRPr="00C47F90" w:rsidRDefault="00957FC9">
      <w:pPr>
        <w:spacing w:after="0" w:line="240" w:lineRule="auto"/>
        <w:jc w:val="both"/>
        <w:rPr>
          <w:rFonts w:ascii="Times New Roman" w:hAnsi="Times New Roman" w:cs="Times New Roman"/>
          <w:sz w:val="24"/>
          <w:szCs w:val="24"/>
        </w:rPr>
      </w:pPr>
    </w:p>
    <w:p w14:paraId="58780F8D" w14:textId="65E19871" w:rsidR="00BA392E" w:rsidRPr="00C47F90" w:rsidRDefault="00BA392E">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4F1FE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 42</w:t>
      </w:r>
      <w:r w:rsidRPr="00C47F90">
        <w:rPr>
          <w:rFonts w:ascii="Times New Roman" w:hAnsi="Times New Roman" w:cs="Times New Roman"/>
          <w:sz w:val="24"/>
          <w:szCs w:val="24"/>
        </w:rPr>
        <w:t xml:space="preserve"> reguleerib komisjoni töökorraldust ja komisjoni tegevusega seotud kulude kandmist.</w:t>
      </w:r>
      <w:r w:rsidR="009F0098"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009F0098" w:rsidRPr="00C47F90">
        <w:rPr>
          <w:rFonts w:ascii="Times New Roman" w:hAnsi="Times New Roman" w:cs="Times New Roman"/>
          <w:sz w:val="24"/>
          <w:szCs w:val="24"/>
        </w:rPr>
        <w:t>omisjoni töö tehnilise korraldamise ja asjaajamise tagab TTJA ning komisjoni tegevusega seotud kulud kaetakse TTJA eelarves</w:t>
      </w:r>
      <w:r w:rsidR="003E7261" w:rsidRPr="00C47F90">
        <w:rPr>
          <w:rFonts w:ascii="Times New Roman" w:hAnsi="Times New Roman" w:cs="Times New Roman"/>
          <w:sz w:val="24"/>
          <w:szCs w:val="24"/>
        </w:rPr>
        <w:t>se selleks eraldatud rahast</w:t>
      </w:r>
      <w:r w:rsidR="009F0098" w:rsidRPr="00C47F90">
        <w:rPr>
          <w:rFonts w:ascii="Times New Roman" w:hAnsi="Times New Roman" w:cs="Times New Roman"/>
          <w:sz w:val="24"/>
          <w:szCs w:val="24"/>
        </w:rPr>
        <w:t xml:space="preserve">. TTJA eelarves nähakse ette komisjoni </w:t>
      </w:r>
      <w:r w:rsidR="007B1EB0">
        <w:rPr>
          <w:rFonts w:ascii="Times New Roman" w:hAnsi="Times New Roman" w:cs="Times New Roman"/>
          <w:sz w:val="24"/>
          <w:szCs w:val="24"/>
        </w:rPr>
        <w:t xml:space="preserve">esimeeste </w:t>
      </w:r>
      <w:r w:rsidR="004A1FFA">
        <w:rPr>
          <w:rFonts w:ascii="Times New Roman" w:hAnsi="Times New Roman" w:cs="Times New Roman"/>
          <w:sz w:val="24"/>
          <w:szCs w:val="24"/>
        </w:rPr>
        <w:t>tasu</w:t>
      </w:r>
      <w:del w:id="289" w:author="Merike Koppel JM" w:date="2024-09-27T10:22:00Z">
        <w:r w:rsidR="0094512B" w:rsidDel="000B6657">
          <w:rPr>
            <w:rFonts w:ascii="Times New Roman" w:hAnsi="Times New Roman" w:cs="Times New Roman"/>
            <w:sz w:val="24"/>
            <w:szCs w:val="24"/>
          </w:rPr>
          <w:delText>d</w:delText>
        </w:r>
      </w:del>
      <w:r w:rsidR="001B0B79" w:rsidRPr="00C47F90">
        <w:rPr>
          <w:rFonts w:ascii="Times New Roman" w:hAnsi="Times New Roman" w:cs="Times New Roman"/>
          <w:sz w:val="24"/>
          <w:szCs w:val="24"/>
        </w:rPr>
        <w:t>.</w:t>
      </w:r>
      <w:r w:rsidR="00CA20C3" w:rsidRPr="00C47F90">
        <w:rPr>
          <w:rFonts w:ascii="Times New Roman" w:hAnsi="Times New Roman" w:cs="Times New Roman"/>
          <w:sz w:val="24"/>
          <w:szCs w:val="24"/>
        </w:rPr>
        <w:t xml:space="preserve"> </w:t>
      </w:r>
      <w:r w:rsidR="009F0098" w:rsidRPr="00C47F90">
        <w:rPr>
          <w:rFonts w:ascii="Times New Roman" w:hAnsi="Times New Roman" w:cs="Times New Roman"/>
          <w:sz w:val="24"/>
          <w:szCs w:val="24"/>
        </w:rPr>
        <w:t xml:space="preserve">Eelnõus on kavandatud volitusnorm valdkonna eest vastutavale ministrile </w:t>
      </w:r>
      <w:r w:rsidR="00E35744" w:rsidRPr="00C47F90">
        <w:rPr>
          <w:rFonts w:ascii="Times New Roman" w:hAnsi="Times New Roman" w:cs="Times New Roman"/>
          <w:sz w:val="24"/>
          <w:szCs w:val="24"/>
        </w:rPr>
        <w:t xml:space="preserve">kehtestada </w:t>
      </w:r>
      <w:r w:rsidR="009F0098" w:rsidRPr="00C47F90">
        <w:rPr>
          <w:rFonts w:ascii="Times New Roman" w:hAnsi="Times New Roman" w:cs="Times New Roman"/>
          <w:sz w:val="24"/>
          <w:szCs w:val="24"/>
        </w:rPr>
        <w:t>määrus</w:t>
      </w:r>
      <w:r w:rsidR="0063479B" w:rsidRPr="00C47F90">
        <w:rPr>
          <w:rFonts w:ascii="Times New Roman" w:hAnsi="Times New Roman" w:cs="Times New Roman"/>
          <w:sz w:val="24"/>
          <w:szCs w:val="24"/>
        </w:rPr>
        <w:t xml:space="preserve">, </w:t>
      </w:r>
      <w:r w:rsidR="00C56C13" w:rsidRPr="00C47F90">
        <w:rPr>
          <w:rFonts w:ascii="Times New Roman" w:hAnsi="Times New Roman" w:cs="Times New Roman"/>
          <w:sz w:val="24"/>
          <w:szCs w:val="24"/>
        </w:rPr>
        <w:t>millega</w:t>
      </w:r>
      <w:r w:rsidR="0063479B" w:rsidRPr="00C47F90">
        <w:rPr>
          <w:rFonts w:ascii="Times New Roman" w:hAnsi="Times New Roman" w:cs="Times New Roman"/>
          <w:sz w:val="24"/>
          <w:szCs w:val="24"/>
        </w:rPr>
        <w:t xml:space="preserve"> näha ette</w:t>
      </w:r>
      <w:r w:rsidR="009F0098" w:rsidRPr="00C47F90">
        <w:rPr>
          <w:rFonts w:ascii="Times New Roman" w:hAnsi="Times New Roman" w:cs="Times New Roman"/>
          <w:sz w:val="24"/>
          <w:szCs w:val="24"/>
        </w:rPr>
        <w:t xml:space="preserve"> komisjoni </w:t>
      </w:r>
      <w:r w:rsidR="007B1EB0">
        <w:rPr>
          <w:rFonts w:ascii="Times New Roman" w:hAnsi="Times New Roman" w:cs="Times New Roman"/>
          <w:sz w:val="24"/>
          <w:szCs w:val="24"/>
        </w:rPr>
        <w:t xml:space="preserve">esimeeste </w:t>
      </w:r>
      <w:r w:rsidR="009F0098" w:rsidRPr="00C47F90">
        <w:rPr>
          <w:rFonts w:ascii="Times New Roman" w:hAnsi="Times New Roman" w:cs="Times New Roman"/>
          <w:sz w:val="24"/>
          <w:szCs w:val="24"/>
        </w:rPr>
        <w:t>töö tasustamise määrad.</w:t>
      </w:r>
    </w:p>
    <w:p w14:paraId="17A3DBE6" w14:textId="77777777" w:rsidR="00930265" w:rsidRPr="00C47F90" w:rsidRDefault="00930265">
      <w:pPr>
        <w:spacing w:after="0" w:line="240" w:lineRule="auto"/>
        <w:jc w:val="both"/>
        <w:rPr>
          <w:rFonts w:ascii="Times New Roman" w:hAnsi="Times New Roman" w:cs="Times New Roman"/>
          <w:sz w:val="24"/>
          <w:szCs w:val="24"/>
        </w:rPr>
      </w:pPr>
    </w:p>
    <w:p w14:paraId="10F9878A" w14:textId="073C1E3E" w:rsidR="00BA392E" w:rsidRPr="00C47F90" w:rsidRDefault="00BA392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1</w:t>
      </w:r>
      <w:r w:rsidRPr="00C47F90">
        <w:rPr>
          <w:rFonts w:ascii="Times New Roman" w:hAnsi="Times New Roman" w:cs="Times New Roman"/>
          <w:sz w:val="24"/>
          <w:szCs w:val="24"/>
        </w:rPr>
        <w:t xml:space="preserve"> kohaselt tagab komisjoni töö tehnilise korraldamise ja asjaajamise, sealhulgas istungi ruumi</w:t>
      </w:r>
      <w:r w:rsidR="007B1EB0">
        <w:rPr>
          <w:rFonts w:ascii="Times New Roman" w:hAnsi="Times New Roman" w:cs="Times New Roman"/>
          <w:sz w:val="24"/>
          <w:szCs w:val="24"/>
        </w:rPr>
        <w:t xml:space="preserve"> broneerimise </w:t>
      </w:r>
      <w:r w:rsidRPr="00C47F90">
        <w:rPr>
          <w:rFonts w:ascii="Times New Roman" w:hAnsi="Times New Roman" w:cs="Times New Roman"/>
          <w:sz w:val="24"/>
          <w:szCs w:val="24"/>
        </w:rPr>
        <w:t>ja otsuste avaldamise</w:t>
      </w:r>
      <w:r w:rsidR="00EE68B1" w:rsidRPr="00C47F90">
        <w:rPr>
          <w:rFonts w:ascii="Times New Roman" w:hAnsi="Times New Roman" w:cs="Times New Roman"/>
          <w:sz w:val="24"/>
          <w:szCs w:val="24"/>
        </w:rPr>
        <w:t xml:space="preserve"> ning</w:t>
      </w:r>
      <w:r w:rsidRPr="00C47F90">
        <w:rPr>
          <w:rFonts w:ascii="Times New Roman" w:hAnsi="Times New Roman" w:cs="Times New Roman"/>
          <w:sz w:val="24"/>
          <w:szCs w:val="24"/>
        </w:rPr>
        <w:t xml:space="preserve"> komisjoni ja komisjoni tegevuse kohta nõutava teabe esitamise </w:t>
      </w:r>
      <w:r w:rsidR="00A64F83" w:rsidRPr="00C47F90">
        <w:rPr>
          <w:rFonts w:ascii="Times New Roman" w:hAnsi="Times New Roman" w:cs="Times New Roman"/>
          <w:sz w:val="24"/>
          <w:szCs w:val="24"/>
        </w:rPr>
        <w:t>TTJA.</w:t>
      </w:r>
    </w:p>
    <w:p w14:paraId="2090916D" w14:textId="14107114" w:rsidR="009F0098" w:rsidRPr="00C47F90" w:rsidRDefault="00020919"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sätestatakse, et komisjoni tegevusega seotud kulud, sealhulgas komisjoni esimeeste töötasu</w:t>
      </w:r>
      <w:r w:rsidR="00F67582" w:rsidRPr="00C47F90">
        <w:rPr>
          <w:rFonts w:ascii="Times New Roman" w:hAnsi="Times New Roman" w:cs="Times New Roman"/>
          <w:sz w:val="24"/>
          <w:szCs w:val="24"/>
        </w:rPr>
        <w:t>,</w:t>
      </w:r>
      <w:r w:rsidRPr="00C47F90">
        <w:rPr>
          <w:rFonts w:ascii="Times New Roman" w:hAnsi="Times New Roman" w:cs="Times New Roman"/>
          <w:sz w:val="24"/>
          <w:szCs w:val="24"/>
        </w:rPr>
        <w:t xml:space="preserve"> kaetakse </w:t>
      </w:r>
      <w:r w:rsidR="00050234">
        <w:rPr>
          <w:rFonts w:ascii="Times New Roman" w:hAnsi="Times New Roman" w:cs="Times New Roman"/>
          <w:sz w:val="24"/>
          <w:szCs w:val="24"/>
        </w:rPr>
        <w:t xml:space="preserve">riigieelarvest </w:t>
      </w:r>
      <w:r w:rsidRPr="00C47F90">
        <w:rPr>
          <w:rFonts w:ascii="Times New Roman" w:hAnsi="Times New Roman" w:cs="Times New Roman"/>
          <w:sz w:val="24"/>
          <w:szCs w:val="24"/>
        </w:rPr>
        <w:t>TTJA</w:t>
      </w:r>
      <w:r w:rsidR="00050234">
        <w:rPr>
          <w:rFonts w:ascii="Times New Roman" w:hAnsi="Times New Roman" w:cs="Times New Roman"/>
          <w:sz w:val="24"/>
          <w:szCs w:val="24"/>
        </w:rPr>
        <w:t>-le eraldatud vahendite</w:t>
      </w:r>
      <w:del w:id="290" w:author="Merike Koppel JM" w:date="2024-10-01T14:26:00Z">
        <w:r w:rsidR="00050234" w:rsidDel="00327C91">
          <w:rPr>
            <w:rFonts w:ascii="Times New Roman" w:hAnsi="Times New Roman" w:cs="Times New Roman"/>
            <w:sz w:val="24"/>
            <w:szCs w:val="24"/>
          </w:rPr>
          <w:delText xml:space="preserve"> arvel</w:delText>
        </w:r>
      </w:del>
      <w:ins w:id="291" w:author="Merike Koppel JM" w:date="2024-10-01T14:26:00Z">
        <w:r w:rsidR="00327C91">
          <w:rPr>
            <w:rFonts w:ascii="Times New Roman" w:hAnsi="Times New Roman" w:cs="Times New Roman"/>
            <w:sz w:val="24"/>
            <w:szCs w:val="24"/>
          </w:rPr>
          <w:t>st</w:t>
        </w:r>
      </w:ins>
      <w:r w:rsidR="00050234">
        <w:rPr>
          <w:rFonts w:ascii="Times New Roman" w:hAnsi="Times New Roman" w:cs="Times New Roman"/>
          <w:sz w:val="24"/>
          <w:szCs w:val="24"/>
        </w:rPr>
        <w:t>.</w:t>
      </w:r>
      <w:r w:rsidRPr="00C47F90">
        <w:rPr>
          <w:rFonts w:ascii="Times New Roman" w:hAnsi="Times New Roman" w:cs="Times New Roman"/>
          <w:sz w:val="24"/>
          <w:szCs w:val="24"/>
        </w:rPr>
        <w:t xml:space="preserve"> </w:t>
      </w:r>
    </w:p>
    <w:p w14:paraId="21FF3DDB" w14:textId="74AD4FC6" w:rsidR="00A65547" w:rsidRPr="00C47F90" w:rsidRDefault="00A65547"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A46D8B" w:rsidRPr="00C47F90">
        <w:rPr>
          <w:rFonts w:ascii="Times New Roman" w:hAnsi="Times New Roman" w:cs="Times New Roman"/>
          <w:sz w:val="24"/>
          <w:szCs w:val="24"/>
          <w:u w:val="single"/>
        </w:rPr>
        <w:t xml:space="preserve"> 3</w:t>
      </w:r>
      <w:r w:rsidR="00A46D8B" w:rsidRPr="00C47F90">
        <w:rPr>
          <w:rFonts w:ascii="Times New Roman" w:hAnsi="Times New Roman" w:cs="Times New Roman"/>
          <w:sz w:val="24"/>
          <w:szCs w:val="24"/>
        </w:rPr>
        <w:t xml:space="preserve"> kohaselt makstakse komisjoni </w:t>
      </w:r>
      <w:r w:rsidR="007B1EB0">
        <w:rPr>
          <w:rFonts w:ascii="Times New Roman" w:hAnsi="Times New Roman" w:cs="Times New Roman"/>
          <w:sz w:val="24"/>
          <w:szCs w:val="24"/>
        </w:rPr>
        <w:t xml:space="preserve">esimehele </w:t>
      </w:r>
      <w:r w:rsidR="00A14E4F" w:rsidRPr="00C47F90">
        <w:rPr>
          <w:rFonts w:ascii="Times New Roman" w:hAnsi="Times New Roman" w:cs="Times New Roman"/>
          <w:sz w:val="24"/>
          <w:szCs w:val="24"/>
        </w:rPr>
        <w:t>palka</w:t>
      </w:r>
      <w:r w:rsidR="00002E5A">
        <w:rPr>
          <w:rFonts w:ascii="Times New Roman" w:hAnsi="Times New Roman" w:cs="Times New Roman"/>
          <w:sz w:val="24"/>
          <w:szCs w:val="24"/>
        </w:rPr>
        <w:t>.</w:t>
      </w:r>
      <w:r w:rsidR="002B59D4" w:rsidRPr="00C47F90">
        <w:rPr>
          <w:rFonts w:ascii="Times New Roman" w:hAnsi="Times New Roman" w:cs="Times New Roman"/>
          <w:sz w:val="24"/>
          <w:szCs w:val="24"/>
        </w:rPr>
        <w:t xml:space="preserve"> </w:t>
      </w:r>
    </w:p>
    <w:p w14:paraId="674FCD94" w14:textId="2C953050" w:rsidR="009F0098" w:rsidRPr="00C47F90" w:rsidRDefault="009F0098" w:rsidP="009F0098">
      <w:pPr>
        <w:spacing w:after="0" w:line="240" w:lineRule="auto"/>
        <w:jc w:val="both"/>
        <w:rPr>
          <w:rFonts w:ascii="Times New Roman" w:hAnsi="Times New Roman" w:cs="Times New Roman"/>
          <w:sz w:val="24"/>
          <w:szCs w:val="24"/>
        </w:rPr>
      </w:pPr>
    </w:p>
    <w:p w14:paraId="4EC66D93" w14:textId="6380EF8E" w:rsidR="009F0098" w:rsidRPr="00C47F90" w:rsidRDefault="009F0098"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Kehtiva </w:t>
      </w:r>
      <w:r w:rsidR="00E6243F" w:rsidRPr="00C47F90">
        <w:rPr>
          <w:rFonts w:ascii="Times New Roman" w:hAnsi="Times New Roman" w:cs="Times New Roman"/>
          <w:sz w:val="24"/>
          <w:szCs w:val="24"/>
        </w:rPr>
        <w:t>TKS-i</w:t>
      </w:r>
      <w:r w:rsidRPr="00C47F90">
        <w:rPr>
          <w:rFonts w:ascii="Times New Roman" w:hAnsi="Times New Roman" w:cs="Times New Roman"/>
          <w:sz w:val="24"/>
          <w:szCs w:val="24"/>
        </w:rPr>
        <w:t xml:space="preserve"> alusel on majandus- ja taristuministri </w:t>
      </w:r>
      <w:r w:rsidR="00591A30" w:rsidRPr="00C47F90">
        <w:rPr>
          <w:rFonts w:ascii="Times New Roman" w:hAnsi="Times New Roman" w:cs="Times New Roman"/>
          <w:sz w:val="24"/>
          <w:szCs w:val="24"/>
        </w:rPr>
        <w:t xml:space="preserve">22. veebruari 2019. a </w:t>
      </w:r>
      <w:r w:rsidRPr="00C47F90">
        <w:rPr>
          <w:rFonts w:ascii="Times New Roman" w:hAnsi="Times New Roman" w:cs="Times New Roman"/>
          <w:sz w:val="24"/>
          <w:szCs w:val="24"/>
        </w:rPr>
        <w:t>määrusega kehtestatud komisjoni esimehe töö</w:t>
      </w:r>
      <w:r w:rsidR="00CE272D" w:rsidRPr="00C47F90">
        <w:rPr>
          <w:rFonts w:ascii="Times New Roman" w:hAnsi="Times New Roman" w:cs="Times New Roman"/>
          <w:sz w:val="24"/>
          <w:szCs w:val="24"/>
        </w:rPr>
        <w:t xml:space="preserve"> </w:t>
      </w:r>
      <w:r w:rsidRPr="00C47F90">
        <w:rPr>
          <w:rFonts w:ascii="Times New Roman" w:hAnsi="Times New Roman" w:cs="Times New Roman"/>
          <w:sz w:val="24"/>
          <w:szCs w:val="24"/>
        </w:rPr>
        <w:t>tasustamise määr</w:t>
      </w:r>
      <w:ins w:id="292" w:author="Merike Koppel JM" w:date="2024-09-27T10:25:00Z">
        <w:r w:rsidR="008C7117">
          <w:rPr>
            <w:rFonts w:ascii="Times New Roman" w:hAnsi="Times New Roman" w:cs="Times New Roman"/>
            <w:sz w:val="24"/>
            <w:szCs w:val="24"/>
          </w:rPr>
          <w:t>,</w:t>
        </w:r>
      </w:ins>
      <w:r w:rsidRPr="00C47F90">
        <w:rPr>
          <w:rStyle w:val="Allmrkuseviide"/>
          <w:rFonts w:ascii="Times New Roman" w:hAnsi="Times New Roman" w:cs="Times New Roman"/>
          <w:sz w:val="24"/>
          <w:szCs w:val="24"/>
        </w:rPr>
        <w:footnoteReference w:id="10"/>
      </w:r>
      <w:del w:id="293" w:author="Merike Koppel JM" w:date="2024-09-27T10:25:00Z">
        <w:r w:rsidRPr="00C47F90" w:rsidDel="008C7117">
          <w:rPr>
            <w:rFonts w:ascii="Times New Roman" w:hAnsi="Times New Roman" w:cs="Times New Roman"/>
            <w:sz w:val="24"/>
            <w:szCs w:val="24"/>
          </w:rPr>
          <w:delText>,</w:delText>
        </w:r>
      </w:del>
      <w:r w:rsidRPr="00C47F90">
        <w:rPr>
          <w:rFonts w:ascii="Times New Roman" w:hAnsi="Times New Roman" w:cs="Times New Roman"/>
          <w:sz w:val="24"/>
          <w:szCs w:val="24"/>
        </w:rPr>
        <w:t xml:space="preserve"> mille kohaselt on esimehe kuutöötasu aluseks kõrgemate riigiteenijate kõrgeima ametipalga ja koefitsiendi 0,55</w:t>
      </w:r>
      <w:r w:rsidR="00361E39" w:rsidRPr="00C47F90">
        <w:rPr>
          <w:rFonts w:ascii="Times New Roman" w:hAnsi="Times New Roman" w:cs="Times New Roman"/>
          <w:sz w:val="24"/>
          <w:szCs w:val="24"/>
        </w:rPr>
        <w:t> </w:t>
      </w:r>
      <w:r w:rsidRPr="00C47F90">
        <w:rPr>
          <w:rFonts w:ascii="Times New Roman" w:hAnsi="Times New Roman" w:cs="Times New Roman"/>
          <w:sz w:val="24"/>
          <w:szCs w:val="24"/>
        </w:rPr>
        <w:t xml:space="preserve">korrutis. Kehtiva </w:t>
      </w:r>
      <w:del w:id="294" w:author="Merike Koppel JM" w:date="2024-10-01T14:27:00Z">
        <w:r w:rsidRPr="00C47F90" w:rsidDel="00327C91">
          <w:rPr>
            <w:rFonts w:ascii="Times New Roman" w:hAnsi="Times New Roman" w:cs="Times New Roman"/>
            <w:sz w:val="24"/>
            <w:szCs w:val="24"/>
          </w:rPr>
          <w:delText>regulatsiooni</w:delText>
        </w:r>
      </w:del>
      <w:ins w:id="295" w:author="Merike Koppel JM" w:date="2024-09-27T10:25:00Z">
        <w:r w:rsidR="008C7117">
          <w:rPr>
            <w:rFonts w:ascii="Times New Roman" w:hAnsi="Times New Roman" w:cs="Times New Roman"/>
            <w:sz w:val="24"/>
            <w:szCs w:val="24"/>
          </w:rPr>
          <w:t>seaduse</w:t>
        </w:r>
      </w:ins>
      <w:r w:rsidRPr="00C47F90">
        <w:rPr>
          <w:rFonts w:ascii="Times New Roman" w:hAnsi="Times New Roman" w:cs="Times New Roman"/>
          <w:sz w:val="24"/>
          <w:szCs w:val="24"/>
        </w:rPr>
        <w:t xml:space="preserve"> alusel tasustatakse komisjoni esimehi vastavalt töötatud tundide arvule, kusjuures ühe vaidluse menetlemise eest makstav töötasu ei või ületada 170</w:t>
      </w:r>
      <w:r w:rsidR="00274574" w:rsidRPr="00C47F90">
        <w:rPr>
          <w:rFonts w:ascii="Times New Roman" w:hAnsi="Times New Roman" w:cs="Times New Roman"/>
          <w:sz w:val="24"/>
          <w:szCs w:val="24"/>
        </w:rPr>
        <w:t> </w:t>
      </w:r>
      <w:r w:rsidRPr="00C47F90">
        <w:rPr>
          <w:rFonts w:ascii="Times New Roman" w:hAnsi="Times New Roman" w:cs="Times New Roman"/>
          <w:sz w:val="24"/>
          <w:szCs w:val="24"/>
        </w:rPr>
        <w:t>eurot.</w:t>
      </w:r>
      <w:r w:rsidR="002B28E5" w:rsidRPr="00C47F90">
        <w:rPr>
          <w:rFonts w:ascii="Times New Roman" w:hAnsi="Times New Roman" w:cs="Times New Roman"/>
          <w:sz w:val="24"/>
          <w:szCs w:val="24"/>
        </w:rPr>
        <w:t xml:space="preserve"> </w:t>
      </w:r>
    </w:p>
    <w:p w14:paraId="21CE43C3" w14:textId="017D4A67" w:rsidR="005B0530" w:rsidRPr="00C47F90" w:rsidRDefault="0002091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A46D8B" w:rsidRPr="00C47F90">
        <w:rPr>
          <w:rFonts w:ascii="Times New Roman" w:hAnsi="Times New Roman" w:cs="Times New Roman"/>
          <w:sz w:val="24"/>
          <w:szCs w:val="24"/>
          <w:u w:val="single"/>
        </w:rPr>
        <w:t>4</w:t>
      </w:r>
      <w:r w:rsidR="00A46D8B"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on volitusnorm valdkonna eest vastutavale ministrile kehtestada määrusega komisjoni </w:t>
      </w:r>
      <w:r w:rsidR="007B1EB0">
        <w:rPr>
          <w:rFonts w:ascii="Times New Roman" w:hAnsi="Times New Roman" w:cs="Times New Roman"/>
          <w:sz w:val="24"/>
          <w:szCs w:val="24"/>
        </w:rPr>
        <w:t xml:space="preserve">esimeeste </w:t>
      </w:r>
      <w:r w:rsidRPr="00C47F90">
        <w:rPr>
          <w:rFonts w:ascii="Times New Roman" w:hAnsi="Times New Roman" w:cs="Times New Roman"/>
          <w:sz w:val="24"/>
          <w:szCs w:val="24"/>
        </w:rPr>
        <w:t xml:space="preserve">tasustamise </w:t>
      </w:r>
      <w:r w:rsidR="00F93D8D" w:rsidRPr="00C47F90">
        <w:rPr>
          <w:rFonts w:ascii="Times New Roman" w:hAnsi="Times New Roman" w:cs="Times New Roman"/>
          <w:sz w:val="24"/>
          <w:szCs w:val="24"/>
        </w:rPr>
        <w:t>määrad</w:t>
      </w:r>
      <w:r w:rsidR="005B0530" w:rsidRPr="00C47F90">
        <w:rPr>
          <w:rFonts w:ascii="Times New Roman" w:hAnsi="Times New Roman" w:cs="Times New Roman"/>
          <w:sz w:val="24"/>
          <w:szCs w:val="24"/>
        </w:rPr>
        <w:t>.</w:t>
      </w:r>
      <w:r w:rsidR="006F7A1A">
        <w:rPr>
          <w:rFonts w:ascii="Times New Roman" w:hAnsi="Times New Roman" w:cs="Times New Roman"/>
          <w:sz w:val="24"/>
          <w:szCs w:val="24"/>
        </w:rPr>
        <w:t xml:space="preserve"> </w:t>
      </w:r>
      <w:commentRangeStart w:id="296"/>
      <w:del w:id="297" w:author="Merike Koppel JM" w:date="2024-09-27T10:27:00Z">
        <w:r w:rsidR="00B329B5" w:rsidDel="008C7117">
          <w:rPr>
            <w:rFonts w:ascii="Times New Roman" w:hAnsi="Times New Roman" w:cs="Times New Roman"/>
            <w:sz w:val="24"/>
            <w:szCs w:val="24"/>
          </w:rPr>
          <w:delText xml:space="preserve">Tänast </w:delText>
        </w:r>
      </w:del>
      <w:ins w:id="298" w:author="Merike Koppel JM" w:date="2024-09-27T10:27:00Z">
        <w:r w:rsidR="008C7117">
          <w:rPr>
            <w:rFonts w:ascii="Times New Roman" w:hAnsi="Times New Roman" w:cs="Times New Roman"/>
            <w:sz w:val="24"/>
            <w:szCs w:val="24"/>
          </w:rPr>
          <w:t xml:space="preserve">Praegust </w:t>
        </w:r>
      </w:ins>
      <w:r w:rsidR="00B329B5">
        <w:rPr>
          <w:rFonts w:ascii="Times New Roman" w:hAnsi="Times New Roman" w:cs="Times New Roman"/>
          <w:sz w:val="24"/>
          <w:szCs w:val="24"/>
        </w:rPr>
        <w:t>volitusnormi</w:t>
      </w:r>
      <w:r w:rsidR="00B80470" w:rsidRPr="00C47F90">
        <w:rPr>
          <w:rFonts w:ascii="Times New Roman" w:hAnsi="Times New Roman" w:cs="Times New Roman"/>
          <w:sz w:val="24"/>
          <w:szCs w:val="24"/>
        </w:rPr>
        <w:t xml:space="preserve"> loogikat ei muudeta</w:t>
      </w:r>
      <w:commentRangeEnd w:id="296"/>
      <w:r w:rsidR="0065034C">
        <w:rPr>
          <w:rStyle w:val="Kommentaariviide"/>
        </w:rPr>
        <w:commentReference w:id="296"/>
      </w:r>
      <w:r w:rsidR="00B80470" w:rsidRPr="00C47F90">
        <w:rPr>
          <w:rFonts w:ascii="Times New Roman" w:hAnsi="Times New Roman" w:cs="Times New Roman"/>
          <w:sz w:val="24"/>
          <w:szCs w:val="24"/>
        </w:rPr>
        <w:t xml:space="preserve">. </w:t>
      </w:r>
      <w:r w:rsidR="000F78E6" w:rsidRPr="00C47F90">
        <w:rPr>
          <w:rFonts w:ascii="Times New Roman" w:hAnsi="Times New Roman" w:cs="Times New Roman"/>
          <w:sz w:val="24"/>
          <w:szCs w:val="24"/>
        </w:rPr>
        <w:t>K</w:t>
      </w:r>
      <w:r w:rsidR="00B80470" w:rsidRPr="00C47F90">
        <w:rPr>
          <w:rFonts w:ascii="Times New Roman" w:hAnsi="Times New Roman" w:cs="Times New Roman"/>
          <w:sz w:val="24"/>
          <w:szCs w:val="24"/>
        </w:rPr>
        <w:t>a k</w:t>
      </w:r>
      <w:r w:rsidR="000F78E6" w:rsidRPr="00C47F90">
        <w:rPr>
          <w:rFonts w:ascii="Times New Roman" w:hAnsi="Times New Roman" w:cs="Times New Roman"/>
          <w:sz w:val="24"/>
          <w:szCs w:val="24"/>
        </w:rPr>
        <w:t xml:space="preserve">ehtiva seaduse alusel on valdkonna eest vastutaval ministril volitusnorm kehtestada määrusega komisjoni </w:t>
      </w:r>
      <w:r w:rsidR="007B1EB0">
        <w:rPr>
          <w:rFonts w:ascii="Times New Roman" w:hAnsi="Times New Roman" w:cs="Times New Roman"/>
          <w:sz w:val="24"/>
          <w:szCs w:val="24"/>
        </w:rPr>
        <w:t xml:space="preserve">esimeeste </w:t>
      </w:r>
      <w:r w:rsidR="000F78E6" w:rsidRPr="00C47F90">
        <w:rPr>
          <w:rFonts w:ascii="Times New Roman" w:hAnsi="Times New Roman" w:cs="Times New Roman"/>
          <w:sz w:val="24"/>
          <w:szCs w:val="24"/>
        </w:rPr>
        <w:t>tasustamise määr</w:t>
      </w:r>
      <w:r w:rsidR="00B80470" w:rsidRPr="00C47F90">
        <w:rPr>
          <w:rFonts w:ascii="Times New Roman" w:hAnsi="Times New Roman" w:cs="Times New Roman"/>
          <w:sz w:val="24"/>
          <w:szCs w:val="24"/>
        </w:rPr>
        <w:t xml:space="preserve"> ja tasu määramise alused.</w:t>
      </w:r>
      <w:r w:rsidR="00E571C5" w:rsidRPr="00C47F90">
        <w:rPr>
          <w:rFonts w:ascii="Times New Roman" w:hAnsi="Times New Roman" w:cs="Times New Roman"/>
          <w:sz w:val="24"/>
          <w:szCs w:val="24"/>
        </w:rPr>
        <w:t xml:space="preserve"> Seletuskirjale on lisatud </w:t>
      </w:r>
      <w:r w:rsidR="007B1EB0">
        <w:rPr>
          <w:rFonts w:ascii="Times New Roman" w:hAnsi="Times New Roman" w:cs="Times New Roman"/>
          <w:sz w:val="24"/>
          <w:szCs w:val="24"/>
        </w:rPr>
        <w:t xml:space="preserve">komisjoni esimeeste </w:t>
      </w:r>
      <w:r w:rsidR="00E571C5" w:rsidRPr="00C47F90">
        <w:rPr>
          <w:rFonts w:ascii="Times New Roman" w:hAnsi="Times New Roman" w:cs="Times New Roman"/>
          <w:sz w:val="24"/>
          <w:szCs w:val="24"/>
        </w:rPr>
        <w:t>tasustamis</w:t>
      </w:r>
      <w:ins w:id="299" w:author="Merike Koppel JM" w:date="2024-09-27T10:27:00Z">
        <w:r w:rsidR="00157A7D">
          <w:rPr>
            <w:rFonts w:ascii="Times New Roman" w:hAnsi="Times New Roman" w:cs="Times New Roman"/>
            <w:sz w:val="24"/>
            <w:szCs w:val="24"/>
          </w:rPr>
          <w:t>t regule</w:t>
        </w:r>
      </w:ins>
      <w:ins w:id="300" w:author="Merike Koppel JM" w:date="2024-09-27T10:28:00Z">
        <w:r w:rsidR="00157A7D">
          <w:rPr>
            <w:rFonts w:ascii="Times New Roman" w:hAnsi="Times New Roman" w:cs="Times New Roman"/>
            <w:sz w:val="24"/>
            <w:szCs w:val="24"/>
          </w:rPr>
          <w:t>eriva</w:t>
        </w:r>
      </w:ins>
      <w:del w:id="301" w:author="Merike Koppel JM" w:date="2024-09-27T10:28:00Z">
        <w:r w:rsidR="00E571C5" w:rsidRPr="00C47F90" w:rsidDel="00157A7D">
          <w:rPr>
            <w:rFonts w:ascii="Times New Roman" w:hAnsi="Times New Roman" w:cs="Times New Roman"/>
            <w:sz w:val="24"/>
            <w:szCs w:val="24"/>
          </w:rPr>
          <w:delText>e kohta</w:delText>
        </w:r>
      </w:del>
      <w:r w:rsidR="00E571C5" w:rsidRPr="00C47F90">
        <w:rPr>
          <w:rFonts w:ascii="Times New Roman" w:hAnsi="Times New Roman" w:cs="Times New Roman"/>
          <w:sz w:val="24"/>
          <w:szCs w:val="24"/>
        </w:rPr>
        <w:t xml:space="preserve"> alamakti kavand.</w:t>
      </w:r>
    </w:p>
    <w:p w14:paraId="33626A43" w14:textId="564EBDB4" w:rsidR="00020919" w:rsidRDefault="005B053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723722">
        <w:rPr>
          <w:rFonts w:ascii="Times New Roman" w:hAnsi="Times New Roman" w:cs="Times New Roman"/>
          <w:sz w:val="24"/>
          <w:szCs w:val="24"/>
          <w:u w:val="single"/>
        </w:rPr>
        <w:t>ga</w:t>
      </w:r>
      <w:r w:rsidRPr="00C47F90">
        <w:rPr>
          <w:rFonts w:ascii="Times New Roman" w:hAnsi="Times New Roman" w:cs="Times New Roman"/>
          <w:sz w:val="24"/>
          <w:szCs w:val="24"/>
          <w:u w:val="single"/>
        </w:rPr>
        <w:t xml:space="preserve"> </w:t>
      </w:r>
      <w:r w:rsidR="00723722">
        <w:rPr>
          <w:rFonts w:ascii="Times New Roman" w:hAnsi="Times New Roman" w:cs="Times New Roman"/>
          <w:sz w:val="24"/>
          <w:szCs w:val="24"/>
          <w:u w:val="single"/>
        </w:rPr>
        <w:t>5</w:t>
      </w:r>
      <w:r w:rsidR="00FF09AA" w:rsidRPr="00C47F90">
        <w:rPr>
          <w:rFonts w:ascii="Times New Roman" w:hAnsi="Times New Roman" w:cs="Times New Roman"/>
          <w:sz w:val="24"/>
          <w:szCs w:val="24"/>
        </w:rPr>
        <w:t xml:space="preserve"> </w:t>
      </w:r>
      <w:r w:rsidR="00723722">
        <w:rPr>
          <w:rFonts w:ascii="Times New Roman" w:hAnsi="Times New Roman" w:cs="Times New Roman"/>
          <w:sz w:val="24"/>
          <w:szCs w:val="24"/>
        </w:rPr>
        <w:t>kehtestatakse volitusnorm valdkonna eest vastutavale ministrile kehtestada</w:t>
      </w:r>
      <w:r w:rsidR="00F244BB">
        <w:rPr>
          <w:rFonts w:ascii="Times New Roman" w:hAnsi="Times New Roman" w:cs="Times New Roman"/>
          <w:sz w:val="24"/>
          <w:szCs w:val="24"/>
        </w:rPr>
        <w:t xml:space="preserve"> </w:t>
      </w:r>
      <w:r w:rsidR="00723722">
        <w:rPr>
          <w:rFonts w:ascii="Times New Roman" w:hAnsi="Times New Roman" w:cs="Times New Roman"/>
          <w:sz w:val="24"/>
          <w:szCs w:val="24"/>
        </w:rPr>
        <w:t>tarbijavaidluste komisjoni asjaajamis- ja töökord.</w:t>
      </w:r>
      <w:r w:rsidR="006F7A1A">
        <w:rPr>
          <w:rFonts w:ascii="Times New Roman" w:hAnsi="Times New Roman" w:cs="Times New Roman"/>
          <w:sz w:val="24"/>
          <w:szCs w:val="24"/>
        </w:rPr>
        <w:t xml:space="preserve"> Seletuskirjale on lisatud komisjoni asjaajamis- ja töökorra alamakti kavand.</w:t>
      </w:r>
    </w:p>
    <w:p w14:paraId="018A5A55" w14:textId="67388015" w:rsidR="00B15155" w:rsidRDefault="00B15155">
      <w:pPr>
        <w:spacing w:after="0" w:line="240" w:lineRule="auto"/>
        <w:jc w:val="both"/>
        <w:rPr>
          <w:rFonts w:ascii="Times New Roman" w:hAnsi="Times New Roman" w:cs="Times New Roman"/>
          <w:sz w:val="24"/>
          <w:szCs w:val="24"/>
        </w:rPr>
      </w:pPr>
      <w:r w:rsidRPr="00B15155">
        <w:rPr>
          <w:rFonts w:ascii="Times New Roman" w:hAnsi="Times New Roman" w:cs="Times New Roman"/>
          <w:sz w:val="24"/>
          <w:szCs w:val="24"/>
          <w:u w:val="single"/>
        </w:rPr>
        <w:t>Lõikes 6</w:t>
      </w:r>
      <w:r>
        <w:rPr>
          <w:rFonts w:ascii="Times New Roman" w:hAnsi="Times New Roman" w:cs="Times New Roman"/>
          <w:sz w:val="24"/>
          <w:szCs w:val="24"/>
        </w:rPr>
        <w:t xml:space="preserve"> sätestatakse, et vaidluse lahendamine komisjonis on tasuta.</w:t>
      </w:r>
    </w:p>
    <w:p w14:paraId="619366DA" w14:textId="77777777" w:rsidR="00020919" w:rsidRPr="00C47F90" w:rsidRDefault="00020919">
      <w:pPr>
        <w:spacing w:after="0" w:line="240" w:lineRule="auto"/>
        <w:jc w:val="both"/>
        <w:rPr>
          <w:rFonts w:ascii="Times New Roman" w:hAnsi="Times New Roman" w:cs="Times New Roman"/>
          <w:sz w:val="24"/>
          <w:szCs w:val="24"/>
        </w:rPr>
      </w:pPr>
    </w:p>
    <w:p w14:paraId="6C19E1EB" w14:textId="3DE8F5F3" w:rsidR="00694420" w:rsidRPr="00C47F90" w:rsidRDefault="00B9238F">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CE272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w:t>
      </w:r>
      <w:r w:rsidR="00A658B8" w:rsidRPr="00C47F90">
        <w:rPr>
          <w:rFonts w:ascii="Times New Roman" w:hAnsi="Times New Roman" w:cs="Times New Roman"/>
          <w:b/>
          <w:bCs/>
          <w:sz w:val="24"/>
          <w:szCs w:val="24"/>
        </w:rPr>
        <w:t>-s</w:t>
      </w:r>
      <w:r w:rsidRPr="00C47F90">
        <w:rPr>
          <w:rFonts w:ascii="Times New Roman" w:hAnsi="Times New Roman" w:cs="Times New Roman"/>
          <w:b/>
          <w:bCs/>
          <w:sz w:val="24"/>
          <w:szCs w:val="24"/>
        </w:rPr>
        <w:t xml:space="preserve"> 4</w:t>
      </w:r>
      <w:r w:rsidR="00C1295F">
        <w:rPr>
          <w:rFonts w:ascii="Times New Roman" w:hAnsi="Times New Roman" w:cs="Times New Roman"/>
          <w:b/>
          <w:bCs/>
          <w:sz w:val="24"/>
          <w:szCs w:val="24"/>
        </w:rPr>
        <w:t>2</w:t>
      </w:r>
      <w:r w:rsidR="00C1295F" w:rsidRPr="008E2A87">
        <w:rPr>
          <w:rFonts w:ascii="Times New Roman" w:hAnsi="Times New Roman" w:cs="Times New Roman"/>
          <w:b/>
          <w:bCs/>
          <w:sz w:val="24"/>
          <w:szCs w:val="24"/>
          <w:vertAlign w:val="superscript"/>
        </w:rPr>
        <w:t>1</w:t>
      </w:r>
      <w:r w:rsidRPr="00C47F90">
        <w:rPr>
          <w:rFonts w:ascii="Times New Roman" w:hAnsi="Times New Roman" w:cs="Times New Roman"/>
          <w:sz w:val="24"/>
          <w:szCs w:val="24"/>
        </w:rPr>
        <w:t xml:space="preserve"> sätestatakse nõuded komisjoni </w:t>
      </w:r>
      <w:r w:rsidR="007B1EB0">
        <w:rPr>
          <w:rFonts w:ascii="Times New Roman" w:hAnsi="Times New Roman" w:cs="Times New Roman"/>
          <w:sz w:val="24"/>
          <w:szCs w:val="24"/>
        </w:rPr>
        <w:t xml:space="preserve">esimeestele </w:t>
      </w:r>
      <w:r w:rsidRPr="00C47F90">
        <w:rPr>
          <w:rFonts w:ascii="Times New Roman" w:hAnsi="Times New Roman" w:cs="Times New Roman"/>
          <w:sz w:val="24"/>
          <w:szCs w:val="24"/>
        </w:rPr>
        <w:t xml:space="preserve">ja </w:t>
      </w:r>
      <w:r w:rsidR="00A658B8" w:rsidRPr="00C47F90">
        <w:rPr>
          <w:rFonts w:ascii="Times New Roman" w:hAnsi="Times New Roman" w:cs="Times New Roman"/>
          <w:sz w:val="24"/>
          <w:szCs w:val="24"/>
        </w:rPr>
        <w:t xml:space="preserve">nende teenistuse </w:t>
      </w:r>
      <w:commentRangeStart w:id="302"/>
      <w:r w:rsidR="00A658B8" w:rsidRPr="00C47F90">
        <w:rPr>
          <w:rFonts w:ascii="Times New Roman" w:hAnsi="Times New Roman" w:cs="Times New Roman"/>
          <w:sz w:val="24"/>
          <w:szCs w:val="24"/>
        </w:rPr>
        <w:t>erisused</w:t>
      </w:r>
      <w:commentRangeEnd w:id="302"/>
      <w:r w:rsidR="00327C91">
        <w:rPr>
          <w:rStyle w:val="Kommentaariviide"/>
        </w:rPr>
        <w:commentReference w:id="302"/>
      </w:r>
      <w:r w:rsidR="00A658B8" w:rsidRPr="00C47F90">
        <w:rPr>
          <w:rFonts w:ascii="Times New Roman" w:hAnsi="Times New Roman" w:cs="Times New Roman"/>
          <w:sz w:val="24"/>
          <w:szCs w:val="24"/>
        </w:rPr>
        <w:t xml:space="preserve">. </w:t>
      </w:r>
      <w:r w:rsidR="009153D7" w:rsidRPr="00C47F90">
        <w:rPr>
          <w:rFonts w:ascii="Times New Roman" w:hAnsi="Times New Roman" w:cs="Times New Roman"/>
          <w:sz w:val="24"/>
          <w:szCs w:val="24"/>
        </w:rPr>
        <w:t xml:space="preserve">Peale nõuete, mis on sätestatud </w:t>
      </w:r>
      <w:del w:id="303" w:author="Merike Koppel JM" w:date="2024-09-27T10:28:00Z">
        <w:r w:rsidR="009153D7" w:rsidRPr="00C47F90" w:rsidDel="00157A7D">
          <w:rPr>
            <w:rFonts w:ascii="Times New Roman" w:hAnsi="Times New Roman" w:cs="Times New Roman"/>
            <w:sz w:val="24"/>
            <w:szCs w:val="24"/>
          </w:rPr>
          <w:delText>praegu</w:delText>
        </w:r>
        <w:r w:rsidR="00A658B8" w:rsidRPr="00C47F90" w:rsidDel="00157A7D">
          <w:rPr>
            <w:rFonts w:ascii="Times New Roman" w:hAnsi="Times New Roman" w:cs="Times New Roman"/>
            <w:sz w:val="24"/>
            <w:szCs w:val="24"/>
          </w:rPr>
          <w:delText xml:space="preserve"> </w:delText>
        </w:r>
      </w:del>
      <w:r w:rsidR="00A658B8" w:rsidRPr="00C47F90">
        <w:rPr>
          <w:rFonts w:ascii="Times New Roman" w:hAnsi="Times New Roman" w:cs="Times New Roman"/>
          <w:sz w:val="24"/>
          <w:szCs w:val="24"/>
        </w:rPr>
        <w:t xml:space="preserve">kehtivas </w:t>
      </w:r>
      <w:r w:rsidR="00EE7885" w:rsidRPr="00C47F90">
        <w:rPr>
          <w:rFonts w:ascii="Times New Roman" w:hAnsi="Times New Roman" w:cs="Times New Roman"/>
          <w:sz w:val="24"/>
          <w:szCs w:val="24"/>
        </w:rPr>
        <w:t>seaduses</w:t>
      </w:r>
      <w:r w:rsidR="009153D7" w:rsidRPr="00C47F90">
        <w:rPr>
          <w:rFonts w:ascii="Times New Roman" w:hAnsi="Times New Roman" w:cs="Times New Roman"/>
          <w:sz w:val="24"/>
          <w:szCs w:val="24"/>
        </w:rPr>
        <w:t xml:space="preserve">, </w:t>
      </w:r>
      <w:r w:rsidR="00A658B8" w:rsidRPr="00C47F90">
        <w:rPr>
          <w:rFonts w:ascii="Times New Roman" w:hAnsi="Times New Roman" w:cs="Times New Roman"/>
          <w:sz w:val="24"/>
          <w:szCs w:val="24"/>
        </w:rPr>
        <w:t xml:space="preserve">peab komisjoni </w:t>
      </w:r>
      <w:r w:rsidR="007F4947">
        <w:rPr>
          <w:rFonts w:ascii="Times New Roman" w:hAnsi="Times New Roman" w:cs="Times New Roman"/>
          <w:sz w:val="24"/>
          <w:szCs w:val="24"/>
        </w:rPr>
        <w:t>esimees</w:t>
      </w:r>
      <w:r w:rsidR="00A658B8" w:rsidRPr="00C47F90">
        <w:rPr>
          <w:rFonts w:ascii="Times New Roman" w:hAnsi="Times New Roman" w:cs="Times New Roman"/>
          <w:sz w:val="24"/>
          <w:szCs w:val="24"/>
        </w:rPr>
        <w:t xml:space="preserve"> </w:t>
      </w:r>
      <w:r w:rsidR="009E0110" w:rsidRPr="00C47F90">
        <w:rPr>
          <w:rFonts w:ascii="Times New Roman" w:hAnsi="Times New Roman" w:cs="Times New Roman"/>
          <w:sz w:val="24"/>
          <w:szCs w:val="24"/>
        </w:rPr>
        <w:t xml:space="preserve">oskama eesti keelt vähemalt C1-tasemel, </w:t>
      </w:r>
      <w:r w:rsidR="00A658B8" w:rsidRPr="00C47F90">
        <w:rPr>
          <w:rFonts w:ascii="Times New Roman" w:hAnsi="Times New Roman" w:cs="Times New Roman"/>
          <w:sz w:val="24"/>
          <w:szCs w:val="24"/>
        </w:rPr>
        <w:t>olema ametikohale vajalike võimete ja isiksuseomadustega</w:t>
      </w:r>
      <w:r w:rsidR="002C0A88" w:rsidRPr="00C47F90">
        <w:rPr>
          <w:rFonts w:ascii="Times New Roman" w:hAnsi="Times New Roman" w:cs="Times New Roman"/>
          <w:sz w:val="24"/>
          <w:szCs w:val="24"/>
        </w:rPr>
        <w:t>,</w:t>
      </w:r>
      <w:r w:rsidR="00A658B8" w:rsidRPr="00C47F90">
        <w:rPr>
          <w:rFonts w:ascii="Times New Roman" w:hAnsi="Times New Roman" w:cs="Times New Roman"/>
          <w:sz w:val="24"/>
          <w:szCs w:val="24"/>
        </w:rPr>
        <w:t xml:space="preserve"> </w:t>
      </w:r>
      <w:ins w:id="304" w:author="Merike Koppel JM" w:date="2024-10-01T14:29:00Z">
        <w:r w:rsidR="00327C91">
          <w:rPr>
            <w:rFonts w:ascii="Times New Roman" w:hAnsi="Times New Roman" w:cs="Times New Roman"/>
            <w:sz w:val="24"/>
            <w:szCs w:val="24"/>
          </w:rPr>
          <w:t xml:space="preserve">aus ja </w:t>
        </w:r>
      </w:ins>
      <w:commentRangeStart w:id="305"/>
      <w:del w:id="306" w:author="Merike Koppel JM" w:date="2024-10-01T14:29:00Z">
        <w:r w:rsidR="00632D64" w:rsidRPr="00C47F90" w:rsidDel="00327C91">
          <w:rPr>
            <w:rFonts w:ascii="Times New Roman" w:hAnsi="Times New Roman" w:cs="Times New Roman"/>
            <w:sz w:val="24"/>
            <w:szCs w:val="24"/>
          </w:rPr>
          <w:delText>kõrgete</w:delText>
        </w:r>
      </w:del>
      <w:r w:rsidR="00632D64" w:rsidRPr="00C47F90">
        <w:rPr>
          <w:rFonts w:ascii="Times New Roman" w:hAnsi="Times New Roman" w:cs="Times New Roman"/>
          <w:sz w:val="24"/>
          <w:szCs w:val="24"/>
        </w:rPr>
        <w:t xml:space="preserve"> kõlbeli</w:t>
      </w:r>
      <w:ins w:id="307" w:author="Merike Koppel JM" w:date="2024-10-01T14:29:00Z">
        <w:r w:rsidR="00327C91">
          <w:rPr>
            <w:rFonts w:ascii="Times New Roman" w:hAnsi="Times New Roman" w:cs="Times New Roman"/>
            <w:sz w:val="24"/>
            <w:szCs w:val="24"/>
          </w:rPr>
          <w:t>ne</w:t>
        </w:r>
      </w:ins>
      <w:del w:id="308" w:author="Merike Koppel JM" w:date="2024-10-01T14:29:00Z">
        <w:r w:rsidR="00632D64" w:rsidRPr="00C47F90" w:rsidDel="00327C91">
          <w:rPr>
            <w:rFonts w:ascii="Times New Roman" w:hAnsi="Times New Roman" w:cs="Times New Roman"/>
            <w:sz w:val="24"/>
            <w:szCs w:val="24"/>
          </w:rPr>
          <w:delText>ste omadustega</w:delText>
        </w:r>
      </w:del>
      <w:commentRangeEnd w:id="305"/>
      <w:r w:rsidR="00157A7D">
        <w:rPr>
          <w:rStyle w:val="Kommentaariviide"/>
        </w:rPr>
        <w:commentReference w:id="305"/>
      </w:r>
      <w:r w:rsidR="008A737E" w:rsidRPr="00C47F90">
        <w:rPr>
          <w:rFonts w:ascii="Times New Roman" w:hAnsi="Times New Roman" w:cs="Times New Roman"/>
          <w:sz w:val="24"/>
          <w:szCs w:val="24"/>
        </w:rPr>
        <w:t xml:space="preserve"> (laitmatu reputatsioon</w:t>
      </w:r>
      <w:r w:rsidR="00EE0C17" w:rsidRPr="00C47F90">
        <w:rPr>
          <w:rFonts w:ascii="Times New Roman" w:hAnsi="Times New Roman" w:cs="Times New Roman"/>
          <w:sz w:val="24"/>
          <w:szCs w:val="24"/>
        </w:rPr>
        <w:t>iga</w:t>
      </w:r>
      <w:r w:rsidR="008A737E" w:rsidRPr="00C47F90">
        <w:rPr>
          <w:rFonts w:ascii="Times New Roman" w:hAnsi="Times New Roman" w:cs="Times New Roman"/>
          <w:sz w:val="24"/>
          <w:szCs w:val="24"/>
        </w:rPr>
        <w:t xml:space="preserve">, </w:t>
      </w:r>
      <w:del w:id="309" w:author="Merike Koppel JM" w:date="2024-10-03T10:13:00Z">
        <w:r w:rsidR="008A737E" w:rsidRPr="00C47F90" w:rsidDel="00B47198">
          <w:rPr>
            <w:rFonts w:ascii="Times New Roman" w:hAnsi="Times New Roman" w:cs="Times New Roman"/>
            <w:sz w:val="24"/>
            <w:szCs w:val="24"/>
          </w:rPr>
          <w:delText xml:space="preserve">aus, </w:delText>
        </w:r>
      </w:del>
      <w:r w:rsidR="008A737E" w:rsidRPr="00C47F90">
        <w:rPr>
          <w:rFonts w:ascii="Times New Roman" w:hAnsi="Times New Roman" w:cs="Times New Roman"/>
          <w:sz w:val="24"/>
          <w:szCs w:val="24"/>
        </w:rPr>
        <w:t>viisak</w:t>
      </w:r>
      <w:r w:rsidR="0058692E" w:rsidRPr="00C47F90">
        <w:rPr>
          <w:rFonts w:ascii="Times New Roman" w:hAnsi="Times New Roman" w:cs="Times New Roman"/>
          <w:sz w:val="24"/>
          <w:szCs w:val="24"/>
        </w:rPr>
        <w:t>as</w:t>
      </w:r>
      <w:r w:rsidR="008A737E" w:rsidRPr="00C47F90">
        <w:rPr>
          <w:rFonts w:ascii="Times New Roman" w:hAnsi="Times New Roman" w:cs="Times New Roman"/>
          <w:sz w:val="24"/>
          <w:szCs w:val="24"/>
        </w:rPr>
        <w:t>)</w:t>
      </w:r>
      <w:r w:rsidR="00C34BEE" w:rsidRPr="00C47F90">
        <w:rPr>
          <w:rFonts w:ascii="Times New Roman" w:hAnsi="Times New Roman" w:cs="Times New Roman"/>
          <w:sz w:val="24"/>
          <w:szCs w:val="24"/>
        </w:rPr>
        <w:t xml:space="preserve"> </w:t>
      </w:r>
      <w:r w:rsidR="00434919" w:rsidRPr="00C47F90">
        <w:rPr>
          <w:rFonts w:ascii="Times New Roman" w:hAnsi="Times New Roman" w:cs="Times New Roman"/>
          <w:sz w:val="24"/>
          <w:szCs w:val="24"/>
        </w:rPr>
        <w:t>ning tal ei tohi olla kehtivat karistust tahtlikult toimepandud kuriteo eest</w:t>
      </w:r>
      <w:r w:rsidR="00934620" w:rsidRPr="00C47F90">
        <w:rPr>
          <w:rFonts w:ascii="Times New Roman" w:hAnsi="Times New Roman" w:cs="Times New Roman"/>
          <w:sz w:val="24"/>
          <w:szCs w:val="24"/>
        </w:rPr>
        <w:t>,</w:t>
      </w:r>
      <w:r w:rsidR="00434919" w:rsidRPr="00C47F90">
        <w:rPr>
          <w:rFonts w:ascii="Times New Roman" w:hAnsi="Times New Roman" w:cs="Times New Roman"/>
          <w:sz w:val="24"/>
          <w:szCs w:val="24"/>
        </w:rPr>
        <w:t xml:space="preserve"> </w:t>
      </w:r>
      <w:r w:rsidR="001A7DEB" w:rsidRPr="00C47F90">
        <w:rPr>
          <w:rFonts w:ascii="Times New Roman" w:hAnsi="Times New Roman" w:cs="Times New Roman"/>
          <w:sz w:val="24"/>
          <w:szCs w:val="24"/>
        </w:rPr>
        <w:t>samuti ei tohi ta olla tagandatud kohtuniku, notari või kohtutäituri ametikohalt ega välja heidetud advokatuurist.</w:t>
      </w:r>
      <w:r w:rsidR="00307FCF"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00307FCF" w:rsidRPr="00C47F90">
        <w:rPr>
          <w:rFonts w:ascii="Times New Roman" w:hAnsi="Times New Roman" w:cs="Times New Roman"/>
          <w:sz w:val="24"/>
          <w:szCs w:val="24"/>
        </w:rPr>
        <w:t xml:space="preserve">omisjoni </w:t>
      </w:r>
      <w:r w:rsidR="00FA1E72">
        <w:rPr>
          <w:rFonts w:ascii="Times New Roman" w:hAnsi="Times New Roman" w:cs="Times New Roman"/>
          <w:sz w:val="24"/>
          <w:szCs w:val="24"/>
        </w:rPr>
        <w:lastRenderedPageBreak/>
        <w:t xml:space="preserve">esimehele </w:t>
      </w:r>
      <w:r w:rsidR="00307FCF" w:rsidRPr="00C47F90">
        <w:rPr>
          <w:rFonts w:ascii="Times New Roman" w:hAnsi="Times New Roman" w:cs="Times New Roman"/>
          <w:sz w:val="24"/>
          <w:szCs w:val="24"/>
        </w:rPr>
        <w:t xml:space="preserve">esitatavate kvalifikatsiooninõuete </w:t>
      </w:r>
      <w:ins w:id="310" w:author="Merike Koppel JM" w:date="2024-09-27T10:31:00Z">
        <w:r w:rsidR="00157A7D">
          <w:rPr>
            <w:rFonts w:ascii="Times New Roman" w:hAnsi="Times New Roman" w:cs="Times New Roman"/>
            <w:sz w:val="24"/>
            <w:szCs w:val="24"/>
          </w:rPr>
          <w:t>puhul</w:t>
        </w:r>
      </w:ins>
      <w:del w:id="311" w:author="Merike Koppel JM" w:date="2024-09-27T10:31:00Z">
        <w:r w:rsidR="00307FCF" w:rsidRPr="00C47F90" w:rsidDel="00157A7D">
          <w:rPr>
            <w:rFonts w:ascii="Times New Roman" w:hAnsi="Times New Roman" w:cs="Times New Roman"/>
            <w:sz w:val="24"/>
            <w:szCs w:val="24"/>
          </w:rPr>
          <w:delText>osas</w:delText>
        </w:r>
      </w:del>
      <w:r w:rsidR="00307FCF" w:rsidRPr="00C47F90">
        <w:rPr>
          <w:rFonts w:ascii="Times New Roman" w:hAnsi="Times New Roman" w:cs="Times New Roman"/>
          <w:sz w:val="24"/>
          <w:szCs w:val="24"/>
        </w:rPr>
        <w:t xml:space="preserve"> </w:t>
      </w:r>
      <w:ins w:id="312" w:author="Merike Koppel JM" w:date="2024-10-01T14:29:00Z">
        <w:r w:rsidR="00547F99">
          <w:rPr>
            <w:rFonts w:ascii="Times New Roman" w:hAnsi="Times New Roman" w:cs="Times New Roman"/>
            <w:sz w:val="24"/>
            <w:szCs w:val="24"/>
          </w:rPr>
          <w:t xml:space="preserve">on </w:t>
        </w:r>
      </w:ins>
      <w:r w:rsidR="00307FCF" w:rsidRPr="00C47F90">
        <w:rPr>
          <w:rFonts w:ascii="Times New Roman" w:hAnsi="Times New Roman" w:cs="Times New Roman"/>
          <w:sz w:val="24"/>
          <w:szCs w:val="24"/>
        </w:rPr>
        <w:t>võet</w:t>
      </w:r>
      <w:ins w:id="313" w:author="Merike Koppel JM" w:date="2024-10-01T14:30:00Z">
        <w:r w:rsidR="00547F99">
          <w:rPr>
            <w:rFonts w:ascii="Times New Roman" w:hAnsi="Times New Roman" w:cs="Times New Roman"/>
            <w:sz w:val="24"/>
            <w:szCs w:val="24"/>
          </w:rPr>
          <w:t>ud</w:t>
        </w:r>
      </w:ins>
      <w:del w:id="314" w:author="Merike Koppel JM" w:date="2024-10-01T14:30:00Z">
        <w:r w:rsidR="00307FCF" w:rsidRPr="00C47F90" w:rsidDel="00547F99">
          <w:rPr>
            <w:rFonts w:ascii="Times New Roman" w:hAnsi="Times New Roman" w:cs="Times New Roman"/>
            <w:sz w:val="24"/>
            <w:szCs w:val="24"/>
          </w:rPr>
          <w:delText>akse</w:delText>
        </w:r>
      </w:del>
      <w:r w:rsidR="00307FCF" w:rsidRPr="00C47F90">
        <w:rPr>
          <w:rFonts w:ascii="Times New Roman" w:hAnsi="Times New Roman" w:cs="Times New Roman"/>
          <w:sz w:val="24"/>
          <w:szCs w:val="24"/>
        </w:rPr>
        <w:t xml:space="preserve"> eeskuju töövaidluskomisjoni juhatajale ja riigihangete vaidlustuskomisjoni liikmetele esitatavatest nõuetest ning kohtute seaduse</w:t>
      </w:r>
      <w:r w:rsidR="00B721CA" w:rsidRPr="00C47F90">
        <w:rPr>
          <w:rStyle w:val="Allmrkuseviide"/>
          <w:rFonts w:ascii="Times New Roman" w:hAnsi="Times New Roman" w:cs="Times New Roman"/>
          <w:sz w:val="24"/>
          <w:szCs w:val="24"/>
        </w:rPr>
        <w:footnoteReference w:id="11"/>
      </w:r>
      <w:r w:rsidR="00307FCF" w:rsidRPr="00C47F90">
        <w:rPr>
          <w:rFonts w:ascii="Times New Roman" w:hAnsi="Times New Roman" w:cs="Times New Roman"/>
          <w:sz w:val="24"/>
          <w:szCs w:val="24"/>
        </w:rPr>
        <w:t xml:space="preserve"> §-is</w:t>
      </w:r>
      <w:ins w:id="315" w:author="Merike Koppel JM" w:date="2024-10-01T14:30:00Z">
        <w:r w:rsidR="00547F99">
          <w:rPr>
            <w:rFonts w:ascii="Times New Roman" w:hAnsi="Times New Roman" w:cs="Times New Roman"/>
            <w:sz w:val="24"/>
            <w:szCs w:val="24"/>
          </w:rPr>
          <w:t>t</w:t>
        </w:r>
      </w:ins>
      <w:r w:rsidR="00307FCF" w:rsidRPr="00C47F90">
        <w:rPr>
          <w:rFonts w:ascii="Times New Roman" w:hAnsi="Times New Roman" w:cs="Times New Roman"/>
          <w:sz w:val="24"/>
          <w:szCs w:val="24"/>
        </w:rPr>
        <w:t xml:space="preserve"> 47</w:t>
      </w:r>
      <w:del w:id="316" w:author="Merike Koppel JM" w:date="2024-10-01T14:30:00Z">
        <w:r w:rsidR="00307FCF" w:rsidRPr="00C47F90" w:rsidDel="00547F99">
          <w:rPr>
            <w:rFonts w:ascii="Times New Roman" w:hAnsi="Times New Roman" w:cs="Times New Roman"/>
            <w:sz w:val="24"/>
            <w:szCs w:val="24"/>
          </w:rPr>
          <w:delText xml:space="preserve"> sätestatust</w:delText>
        </w:r>
      </w:del>
      <w:r w:rsidR="00307FCF" w:rsidRPr="00C47F90">
        <w:rPr>
          <w:rFonts w:ascii="Times New Roman" w:hAnsi="Times New Roman" w:cs="Times New Roman"/>
          <w:sz w:val="24"/>
          <w:szCs w:val="24"/>
        </w:rPr>
        <w:t>, arvestades</w:t>
      </w:r>
      <w:r w:rsidR="00D9260F" w:rsidRPr="00C47F90">
        <w:rPr>
          <w:rFonts w:ascii="Times New Roman" w:hAnsi="Times New Roman" w:cs="Times New Roman"/>
          <w:sz w:val="24"/>
          <w:szCs w:val="24"/>
        </w:rPr>
        <w:t xml:space="preserve"> </w:t>
      </w:r>
      <w:r w:rsidR="00307FCF" w:rsidRPr="00C47F90">
        <w:rPr>
          <w:rFonts w:ascii="Times New Roman" w:hAnsi="Times New Roman" w:cs="Times New Roman"/>
          <w:sz w:val="24"/>
          <w:szCs w:val="24"/>
        </w:rPr>
        <w:t xml:space="preserve">komisjoni </w:t>
      </w:r>
      <w:r w:rsidR="00FA1E72">
        <w:rPr>
          <w:rFonts w:ascii="Times New Roman" w:hAnsi="Times New Roman" w:cs="Times New Roman"/>
          <w:sz w:val="24"/>
          <w:szCs w:val="24"/>
        </w:rPr>
        <w:t xml:space="preserve">esimehe </w:t>
      </w:r>
      <w:r w:rsidR="00307FCF" w:rsidRPr="00C47F90">
        <w:rPr>
          <w:rFonts w:ascii="Times New Roman" w:hAnsi="Times New Roman" w:cs="Times New Roman"/>
          <w:sz w:val="24"/>
          <w:szCs w:val="24"/>
        </w:rPr>
        <w:t>ameti erisusi kohtuniku</w:t>
      </w:r>
      <w:r w:rsidR="00B36AD5" w:rsidRPr="00C47F90">
        <w:rPr>
          <w:rFonts w:ascii="Times New Roman" w:hAnsi="Times New Roman" w:cs="Times New Roman"/>
          <w:sz w:val="24"/>
          <w:szCs w:val="24"/>
        </w:rPr>
        <w:t xml:space="preserve"> ametikohast</w:t>
      </w:r>
      <w:r w:rsidR="00774F02" w:rsidRPr="00C47F90">
        <w:rPr>
          <w:rFonts w:ascii="Times New Roman" w:hAnsi="Times New Roman" w:cs="Times New Roman"/>
          <w:sz w:val="24"/>
          <w:szCs w:val="24"/>
        </w:rPr>
        <w:t xml:space="preserve">, </w:t>
      </w:r>
      <w:r w:rsidR="00B36AD5" w:rsidRPr="00C47F90">
        <w:rPr>
          <w:rFonts w:ascii="Times New Roman" w:hAnsi="Times New Roman" w:cs="Times New Roman"/>
          <w:sz w:val="24"/>
          <w:szCs w:val="24"/>
        </w:rPr>
        <w:t>mis on</w:t>
      </w:r>
      <w:r w:rsidR="00307FCF" w:rsidRPr="00C47F90">
        <w:rPr>
          <w:rFonts w:ascii="Times New Roman" w:hAnsi="Times New Roman" w:cs="Times New Roman"/>
          <w:sz w:val="24"/>
          <w:szCs w:val="24"/>
        </w:rPr>
        <w:t xml:space="preserve"> eluaeg</w:t>
      </w:r>
      <w:r w:rsidR="00B36AD5" w:rsidRPr="00C47F90">
        <w:rPr>
          <w:rFonts w:ascii="Times New Roman" w:hAnsi="Times New Roman" w:cs="Times New Roman"/>
          <w:sz w:val="24"/>
          <w:szCs w:val="24"/>
        </w:rPr>
        <w:t>ne</w:t>
      </w:r>
      <w:r w:rsidR="00307FCF" w:rsidRPr="00C47F90">
        <w:rPr>
          <w:rFonts w:ascii="Times New Roman" w:hAnsi="Times New Roman" w:cs="Times New Roman"/>
          <w:sz w:val="24"/>
          <w:szCs w:val="24"/>
        </w:rPr>
        <w:t xml:space="preserve">. </w:t>
      </w:r>
      <w:r w:rsidR="00CA1877" w:rsidRPr="00C47F90">
        <w:rPr>
          <w:rFonts w:ascii="Times New Roman" w:hAnsi="Times New Roman" w:cs="Times New Roman"/>
          <w:sz w:val="24"/>
          <w:szCs w:val="24"/>
        </w:rPr>
        <w:t>K</w:t>
      </w:r>
      <w:r w:rsidR="00307FCF" w:rsidRPr="00C47F90">
        <w:rPr>
          <w:rFonts w:ascii="Times New Roman" w:hAnsi="Times New Roman" w:cs="Times New Roman"/>
          <w:sz w:val="24"/>
          <w:szCs w:val="24"/>
        </w:rPr>
        <w:t xml:space="preserve">valifikatsiooninõuete ühtlustamine aitab </w:t>
      </w:r>
      <w:r w:rsidR="00CA1877" w:rsidRPr="00C47F90">
        <w:rPr>
          <w:rFonts w:ascii="Times New Roman" w:hAnsi="Times New Roman" w:cs="Times New Roman"/>
          <w:sz w:val="24"/>
          <w:szCs w:val="24"/>
        </w:rPr>
        <w:t xml:space="preserve">parendada </w:t>
      </w:r>
      <w:r w:rsidR="00307FCF" w:rsidRPr="00C47F90">
        <w:rPr>
          <w:rFonts w:ascii="Times New Roman" w:hAnsi="Times New Roman" w:cs="Times New Roman"/>
          <w:sz w:val="24"/>
          <w:szCs w:val="24"/>
        </w:rPr>
        <w:t>kohtuväliste vaidlusorganite töö kvalitee</w:t>
      </w:r>
      <w:r w:rsidR="00CA1877" w:rsidRPr="00C47F90">
        <w:rPr>
          <w:rFonts w:ascii="Times New Roman" w:hAnsi="Times New Roman" w:cs="Times New Roman"/>
          <w:sz w:val="24"/>
          <w:szCs w:val="24"/>
        </w:rPr>
        <w:t>t</w:t>
      </w:r>
      <w:r w:rsidR="00307FCF" w:rsidRPr="00C47F90">
        <w:rPr>
          <w:rFonts w:ascii="Times New Roman" w:hAnsi="Times New Roman" w:cs="Times New Roman"/>
          <w:sz w:val="24"/>
          <w:szCs w:val="24"/>
        </w:rPr>
        <w:t>i, jäädes</w:t>
      </w:r>
      <w:r w:rsidR="00CA1877" w:rsidRPr="00C47F90">
        <w:rPr>
          <w:rFonts w:ascii="Times New Roman" w:hAnsi="Times New Roman" w:cs="Times New Roman"/>
          <w:sz w:val="24"/>
          <w:szCs w:val="24"/>
        </w:rPr>
        <w:t xml:space="preserve"> </w:t>
      </w:r>
      <w:r w:rsidR="00307FCF" w:rsidRPr="00C47F90">
        <w:rPr>
          <w:rFonts w:ascii="Times New Roman" w:hAnsi="Times New Roman" w:cs="Times New Roman"/>
          <w:sz w:val="24"/>
          <w:szCs w:val="24"/>
        </w:rPr>
        <w:t>seejuures lihts</w:t>
      </w:r>
      <w:r w:rsidR="00934620" w:rsidRPr="00C47F90">
        <w:rPr>
          <w:rFonts w:ascii="Times New Roman" w:hAnsi="Times New Roman" w:cs="Times New Roman"/>
          <w:sz w:val="24"/>
          <w:szCs w:val="24"/>
        </w:rPr>
        <w:t>a</w:t>
      </w:r>
      <w:r w:rsidR="00307FCF" w:rsidRPr="00C47F90">
        <w:rPr>
          <w:rFonts w:ascii="Times New Roman" w:hAnsi="Times New Roman" w:cs="Times New Roman"/>
          <w:sz w:val="24"/>
          <w:szCs w:val="24"/>
        </w:rPr>
        <w:t>ma värbamisprotsessi juurde.</w:t>
      </w:r>
      <w:r w:rsidR="00182704" w:rsidRPr="00C47F90">
        <w:rPr>
          <w:rFonts w:ascii="Times New Roman" w:hAnsi="Times New Roman" w:cs="Times New Roman"/>
          <w:sz w:val="24"/>
          <w:szCs w:val="24"/>
        </w:rPr>
        <w:t xml:space="preserve"> </w:t>
      </w:r>
    </w:p>
    <w:p w14:paraId="7B448387" w14:textId="3778DD86" w:rsidR="001A7DEB" w:rsidRPr="00C47F90" w:rsidRDefault="00261810">
      <w:pPr>
        <w:spacing w:after="0" w:line="240" w:lineRule="auto"/>
        <w:jc w:val="both"/>
        <w:rPr>
          <w:rFonts w:ascii="Times New Roman" w:hAnsi="Times New Roman" w:cs="Times New Roman"/>
          <w:sz w:val="24"/>
          <w:szCs w:val="24"/>
        </w:rPr>
      </w:pPr>
      <w:commentRangeStart w:id="317"/>
      <w:r w:rsidRPr="00C47F90">
        <w:rPr>
          <w:rFonts w:ascii="Times New Roman" w:hAnsi="Times New Roman" w:cs="Times New Roman"/>
          <w:sz w:val="24"/>
          <w:szCs w:val="24"/>
          <w:u w:val="single"/>
        </w:rPr>
        <w:t>Lõi</w:t>
      </w:r>
      <w:r w:rsidR="007F51C8" w:rsidRPr="00C47F90">
        <w:rPr>
          <w:rFonts w:ascii="Times New Roman" w:hAnsi="Times New Roman" w:cs="Times New Roman"/>
          <w:sz w:val="24"/>
          <w:szCs w:val="24"/>
          <w:u w:val="single"/>
        </w:rPr>
        <w:t xml:space="preserve">kes </w:t>
      </w:r>
      <w:r w:rsidR="007472F7"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w:t>
      </w:r>
      <w:r w:rsidR="007F51C8" w:rsidRPr="00C47F90">
        <w:rPr>
          <w:rFonts w:ascii="Times New Roman" w:hAnsi="Times New Roman" w:cs="Times New Roman"/>
          <w:sz w:val="24"/>
          <w:szCs w:val="24"/>
        </w:rPr>
        <w:t>takse</w:t>
      </w:r>
      <w:r w:rsidR="007472F7" w:rsidRPr="00C47F90">
        <w:rPr>
          <w:rFonts w:ascii="Times New Roman" w:hAnsi="Times New Roman" w:cs="Times New Roman"/>
          <w:sz w:val="24"/>
          <w:szCs w:val="24"/>
        </w:rPr>
        <w:t xml:space="preserve"> </w:t>
      </w:r>
      <w:commentRangeStart w:id="318"/>
      <w:r w:rsidR="007472F7" w:rsidRPr="00C47F90">
        <w:rPr>
          <w:rFonts w:ascii="Times New Roman" w:hAnsi="Times New Roman" w:cs="Times New Roman"/>
          <w:sz w:val="24"/>
          <w:szCs w:val="24"/>
        </w:rPr>
        <w:t>erisus</w:t>
      </w:r>
      <w:commentRangeEnd w:id="318"/>
      <w:r w:rsidR="00157A7D">
        <w:rPr>
          <w:rStyle w:val="Kommentaariviide"/>
        </w:rPr>
        <w:commentReference w:id="318"/>
      </w:r>
      <w:r w:rsidRPr="00C47F90">
        <w:rPr>
          <w:rFonts w:ascii="Times New Roman" w:hAnsi="Times New Roman" w:cs="Times New Roman"/>
          <w:sz w:val="24"/>
          <w:szCs w:val="24"/>
        </w:rPr>
        <w:t xml:space="preserve">, et komisjoni </w:t>
      </w:r>
      <w:r w:rsidR="00FA1E72">
        <w:rPr>
          <w:rFonts w:ascii="Times New Roman" w:hAnsi="Times New Roman" w:cs="Times New Roman"/>
          <w:sz w:val="24"/>
          <w:szCs w:val="24"/>
        </w:rPr>
        <w:t xml:space="preserve">esimehele </w:t>
      </w:r>
      <w:r w:rsidR="007472F7" w:rsidRPr="00C47F90">
        <w:rPr>
          <w:rFonts w:ascii="Times New Roman" w:hAnsi="Times New Roman" w:cs="Times New Roman"/>
          <w:sz w:val="24"/>
          <w:szCs w:val="24"/>
        </w:rPr>
        <w:t xml:space="preserve">ei </w:t>
      </w:r>
      <w:r w:rsidRPr="00C47F90">
        <w:rPr>
          <w:rFonts w:ascii="Times New Roman" w:hAnsi="Times New Roman" w:cs="Times New Roman"/>
          <w:sz w:val="24"/>
          <w:szCs w:val="24"/>
        </w:rPr>
        <w:t>kohaldata</w:t>
      </w:r>
      <w:r w:rsidR="007472F7" w:rsidRPr="00C47F90">
        <w:rPr>
          <w:rFonts w:ascii="Times New Roman" w:hAnsi="Times New Roman" w:cs="Times New Roman"/>
          <w:sz w:val="24"/>
          <w:szCs w:val="24"/>
        </w:rPr>
        <w:t xml:space="preserve"> </w:t>
      </w:r>
      <w:r w:rsidRPr="00C47F90">
        <w:rPr>
          <w:rFonts w:ascii="Times New Roman" w:hAnsi="Times New Roman" w:cs="Times New Roman"/>
          <w:sz w:val="24"/>
          <w:szCs w:val="24"/>
        </w:rPr>
        <w:t>avaliku teenistuse seadus</w:t>
      </w:r>
      <w:r w:rsidR="007472F7" w:rsidRPr="00C47F90">
        <w:rPr>
          <w:rFonts w:ascii="Times New Roman" w:hAnsi="Times New Roman" w:cs="Times New Roman"/>
          <w:sz w:val="24"/>
          <w:szCs w:val="24"/>
        </w:rPr>
        <w:t>e</w:t>
      </w:r>
      <w:r w:rsidRPr="00C47F90">
        <w:rPr>
          <w:rFonts w:ascii="Times New Roman" w:hAnsi="Times New Roman" w:cs="Times New Roman"/>
          <w:sz w:val="24"/>
          <w:szCs w:val="24"/>
        </w:rPr>
        <w:t xml:space="preserve"> </w:t>
      </w:r>
      <w:r w:rsidR="000139E9" w:rsidRPr="00C47F90">
        <w:rPr>
          <w:rFonts w:ascii="Times New Roman" w:hAnsi="Times New Roman" w:cs="Times New Roman"/>
          <w:sz w:val="24"/>
          <w:szCs w:val="24"/>
        </w:rPr>
        <w:t>§</w:t>
      </w:r>
      <w:r w:rsidR="007E0734">
        <w:rPr>
          <w:rFonts w:ascii="Times New Roman" w:hAnsi="Times New Roman" w:cs="Times New Roman"/>
          <w:sz w:val="24"/>
          <w:szCs w:val="24"/>
        </w:rPr>
        <w:t> </w:t>
      </w:r>
      <w:r w:rsidR="000139E9" w:rsidRPr="00C47F90">
        <w:rPr>
          <w:rFonts w:ascii="Times New Roman" w:hAnsi="Times New Roman" w:cs="Times New Roman"/>
          <w:sz w:val="24"/>
          <w:szCs w:val="24"/>
        </w:rPr>
        <w:t>51 lõiget 3</w:t>
      </w:r>
      <w:r w:rsidRPr="00C47F90">
        <w:rPr>
          <w:rFonts w:ascii="Times New Roman" w:hAnsi="Times New Roman" w:cs="Times New Roman"/>
          <w:sz w:val="24"/>
          <w:szCs w:val="24"/>
        </w:rPr>
        <w:t xml:space="preserve">. </w:t>
      </w:r>
      <w:commentRangeEnd w:id="317"/>
      <w:r w:rsidR="004217DF">
        <w:rPr>
          <w:rStyle w:val="Kommentaariviide"/>
        </w:rPr>
        <w:commentReference w:id="317"/>
      </w:r>
    </w:p>
    <w:p w14:paraId="302B5885" w14:textId="77777777" w:rsidR="007F51C8" w:rsidRPr="00C47F90" w:rsidRDefault="007F51C8">
      <w:pPr>
        <w:spacing w:after="0" w:line="240" w:lineRule="auto"/>
        <w:jc w:val="both"/>
        <w:rPr>
          <w:rFonts w:ascii="Times New Roman" w:hAnsi="Times New Roman" w:cs="Times New Roman"/>
          <w:sz w:val="24"/>
          <w:szCs w:val="24"/>
        </w:rPr>
      </w:pPr>
    </w:p>
    <w:p w14:paraId="09EFA4E3" w14:textId="0F7D938B" w:rsidR="007F51C8" w:rsidRPr="00C47F90" w:rsidRDefault="007F51C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8E635A"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§-s </w:t>
      </w:r>
      <w:r w:rsidR="00C1295F" w:rsidRPr="00C47F90">
        <w:rPr>
          <w:rFonts w:ascii="Times New Roman" w:hAnsi="Times New Roman" w:cs="Times New Roman"/>
          <w:b/>
          <w:bCs/>
          <w:sz w:val="24"/>
          <w:szCs w:val="24"/>
        </w:rPr>
        <w:t>4</w:t>
      </w:r>
      <w:r w:rsidR="00C1295F">
        <w:rPr>
          <w:rFonts w:ascii="Times New Roman" w:hAnsi="Times New Roman" w:cs="Times New Roman"/>
          <w:b/>
          <w:bCs/>
          <w:sz w:val="24"/>
          <w:szCs w:val="24"/>
        </w:rPr>
        <w:t>3</w:t>
      </w:r>
      <w:r w:rsidR="00C1295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sätestatakse komisjoni </w:t>
      </w:r>
      <w:commentRangeStart w:id="319"/>
      <w:r w:rsidR="0050144D">
        <w:rPr>
          <w:rFonts w:ascii="Times New Roman" w:hAnsi="Times New Roman" w:cs="Times New Roman"/>
          <w:sz w:val="24"/>
          <w:szCs w:val="24"/>
        </w:rPr>
        <w:t>liikmeks</w:t>
      </w:r>
      <w:commentRangeEnd w:id="319"/>
      <w:r w:rsidR="002448F6">
        <w:rPr>
          <w:rStyle w:val="Kommentaariviide"/>
        </w:rPr>
        <w:commentReference w:id="319"/>
      </w:r>
      <w:r w:rsidR="0050144D">
        <w:rPr>
          <w:rFonts w:ascii="Times New Roman" w:hAnsi="Times New Roman" w:cs="Times New Roman"/>
          <w:sz w:val="24"/>
          <w:szCs w:val="24"/>
        </w:rPr>
        <w:t xml:space="preserve"> </w:t>
      </w:r>
      <w:r w:rsidR="006F02D0" w:rsidRPr="00C47F90">
        <w:rPr>
          <w:rFonts w:ascii="Times New Roman" w:hAnsi="Times New Roman" w:cs="Times New Roman"/>
          <w:sz w:val="24"/>
          <w:szCs w:val="24"/>
        </w:rPr>
        <w:t xml:space="preserve">esitamine </w:t>
      </w:r>
      <w:r w:rsidR="00EE22B1" w:rsidRPr="00C47F90">
        <w:rPr>
          <w:rFonts w:ascii="Times New Roman" w:hAnsi="Times New Roman" w:cs="Times New Roman"/>
          <w:sz w:val="24"/>
          <w:szCs w:val="24"/>
        </w:rPr>
        <w:t xml:space="preserve">ja nõuded isiku </w:t>
      </w:r>
      <w:r w:rsidR="0050144D">
        <w:rPr>
          <w:rFonts w:ascii="Times New Roman" w:hAnsi="Times New Roman" w:cs="Times New Roman"/>
          <w:sz w:val="24"/>
          <w:szCs w:val="24"/>
        </w:rPr>
        <w:t xml:space="preserve">liikmeks </w:t>
      </w:r>
      <w:r w:rsidR="00EE22B1" w:rsidRPr="00C47F90">
        <w:rPr>
          <w:rFonts w:ascii="Times New Roman" w:hAnsi="Times New Roman" w:cs="Times New Roman"/>
          <w:sz w:val="24"/>
          <w:szCs w:val="24"/>
        </w:rPr>
        <w:t>nimetamisel.</w:t>
      </w:r>
    </w:p>
    <w:p w14:paraId="49953F47" w14:textId="7C415BD5" w:rsidR="00B60FE7" w:rsidRPr="00C47F90" w:rsidRDefault="00EE22B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sätestatakse, et ettepaneku </w:t>
      </w:r>
      <w:del w:id="320" w:author="Merike Koppel JM" w:date="2024-10-01T14:30:00Z">
        <w:r w:rsidR="00F9613A" w:rsidRPr="00C47F90" w:rsidDel="00547F99">
          <w:rPr>
            <w:rFonts w:ascii="Times New Roman" w:hAnsi="Times New Roman" w:cs="Times New Roman"/>
            <w:sz w:val="24"/>
            <w:szCs w:val="24"/>
          </w:rPr>
          <w:delText>nime</w:delText>
        </w:r>
      </w:del>
      <w:ins w:id="321" w:author="Merike Koppel JM" w:date="2024-10-01T14:31:00Z">
        <w:r w:rsidR="00547F99">
          <w:rPr>
            <w:rFonts w:ascii="Times New Roman" w:hAnsi="Times New Roman" w:cs="Times New Roman"/>
            <w:sz w:val="24"/>
            <w:szCs w:val="24"/>
          </w:rPr>
          <w:t>kinni</w:t>
        </w:r>
      </w:ins>
      <w:r w:rsidR="00F9613A" w:rsidRPr="00C47F90">
        <w:rPr>
          <w:rFonts w:ascii="Times New Roman" w:hAnsi="Times New Roman" w:cs="Times New Roman"/>
          <w:sz w:val="24"/>
          <w:szCs w:val="24"/>
        </w:rPr>
        <w:t xml:space="preserve">tada </w:t>
      </w:r>
      <w:r w:rsidRPr="00C47F90">
        <w:rPr>
          <w:rFonts w:ascii="Times New Roman" w:hAnsi="Times New Roman" w:cs="Times New Roman"/>
          <w:sz w:val="24"/>
          <w:szCs w:val="24"/>
        </w:rPr>
        <w:t xml:space="preserve">isik komisjoni </w:t>
      </w:r>
      <w:r w:rsidR="0050144D">
        <w:rPr>
          <w:rFonts w:ascii="Times New Roman" w:hAnsi="Times New Roman" w:cs="Times New Roman"/>
          <w:sz w:val="24"/>
          <w:szCs w:val="24"/>
        </w:rPr>
        <w:t>liikmeks</w:t>
      </w:r>
      <w:r w:rsidR="0050144D" w:rsidRPr="00C47F90">
        <w:rPr>
          <w:rFonts w:ascii="Times New Roman" w:hAnsi="Times New Roman" w:cs="Times New Roman"/>
          <w:sz w:val="24"/>
          <w:szCs w:val="24"/>
        </w:rPr>
        <w:t xml:space="preserve"> </w:t>
      </w:r>
      <w:r w:rsidRPr="00C47F90">
        <w:rPr>
          <w:rFonts w:ascii="Times New Roman" w:hAnsi="Times New Roman" w:cs="Times New Roman"/>
          <w:sz w:val="24"/>
          <w:szCs w:val="24"/>
        </w:rPr>
        <w:t>teevad ettevõtlus- või kutseliidud või tarbijaühendused</w:t>
      </w:r>
      <w:r w:rsidR="006F7A1A">
        <w:rPr>
          <w:rFonts w:ascii="Times New Roman" w:hAnsi="Times New Roman" w:cs="Times New Roman"/>
          <w:sz w:val="24"/>
          <w:szCs w:val="24"/>
        </w:rPr>
        <w:t xml:space="preserve"> või TTJA</w:t>
      </w:r>
      <w:r w:rsidRPr="00C47F90">
        <w:rPr>
          <w:rFonts w:ascii="Times New Roman" w:hAnsi="Times New Roman" w:cs="Times New Roman"/>
          <w:sz w:val="24"/>
          <w:szCs w:val="24"/>
        </w:rPr>
        <w:t>. Se</w:t>
      </w:r>
      <w:r w:rsidR="00F9613A" w:rsidRPr="00C47F90">
        <w:rPr>
          <w:rFonts w:ascii="Times New Roman" w:hAnsi="Times New Roman" w:cs="Times New Roman"/>
          <w:sz w:val="24"/>
          <w:szCs w:val="24"/>
        </w:rPr>
        <w:t>ega</w:t>
      </w:r>
      <w:r w:rsidR="00D960F2" w:rsidRPr="00C47F90">
        <w:rPr>
          <w:rFonts w:ascii="Times New Roman" w:hAnsi="Times New Roman" w:cs="Times New Roman"/>
          <w:sz w:val="24"/>
          <w:szCs w:val="24"/>
        </w:rPr>
        <w:t xml:space="preserve"> jääb kehtima senin</w:t>
      </w:r>
      <w:r w:rsidR="003E3698">
        <w:rPr>
          <w:rFonts w:ascii="Times New Roman" w:hAnsi="Times New Roman" w:cs="Times New Roman"/>
          <w:sz w:val="24"/>
          <w:szCs w:val="24"/>
        </w:rPr>
        <w:t>e</w:t>
      </w:r>
      <w:r w:rsidR="00D960F2" w:rsidRPr="00C47F90">
        <w:rPr>
          <w:rFonts w:ascii="Times New Roman" w:hAnsi="Times New Roman" w:cs="Times New Roman"/>
          <w:sz w:val="24"/>
          <w:szCs w:val="24"/>
        </w:rPr>
        <w:t xml:space="preserve"> </w:t>
      </w:r>
      <w:del w:id="322" w:author="Merike Koppel JM" w:date="2024-09-27T11:24:00Z">
        <w:r w:rsidRPr="00C47F90" w:rsidDel="009E39CB">
          <w:rPr>
            <w:rFonts w:ascii="Times New Roman" w:hAnsi="Times New Roman" w:cs="Times New Roman"/>
            <w:sz w:val="24"/>
            <w:szCs w:val="24"/>
          </w:rPr>
          <w:delText>regulatsioon</w:delText>
        </w:r>
      </w:del>
      <w:ins w:id="323" w:author="Merike Koppel JM" w:date="2024-09-27T11:24:00Z">
        <w:r w:rsidR="009E39CB">
          <w:rPr>
            <w:rFonts w:ascii="Times New Roman" w:hAnsi="Times New Roman" w:cs="Times New Roman"/>
            <w:sz w:val="24"/>
            <w:szCs w:val="24"/>
          </w:rPr>
          <w:t>kord</w:t>
        </w:r>
      </w:ins>
      <w:r w:rsidRPr="00C47F90">
        <w:rPr>
          <w:rFonts w:ascii="Times New Roman" w:hAnsi="Times New Roman" w:cs="Times New Roman"/>
          <w:sz w:val="24"/>
          <w:szCs w:val="24"/>
        </w:rPr>
        <w:t xml:space="preserve">, mille alusel on komisjoni liikmetena kaasatud üle 20 ettevõtlusliidu esindaja. </w:t>
      </w:r>
      <w:r w:rsidR="00B60FE7" w:rsidRPr="00C47F90">
        <w:rPr>
          <w:rFonts w:ascii="Times New Roman" w:hAnsi="Times New Roman" w:cs="Times New Roman"/>
          <w:sz w:val="24"/>
          <w:szCs w:val="24"/>
        </w:rPr>
        <w:t>Ettepaneku tegemisel esitatakse i</w:t>
      </w:r>
      <w:r w:rsidRPr="00C47F90">
        <w:rPr>
          <w:rFonts w:ascii="Times New Roman" w:hAnsi="Times New Roman" w:cs="Times New Roman"/>
          <w:sz w:val="24"/>
          <w:szCs w:val="24"/>
        </w:rPr>
        <w:t xml:space="preserve">siku nimi, töökoht ja kontaktandmed ning </w:t>
      </w:r>
      <w:r w:rsidR="00B60FE7" w:rsidRPr="00C47F90">
        <w:rPr>
          <w:rFonts w:ascii="Times New Roman" w:hAnsi="Times New Roman" w:cs="Times New Roman"/>
          <w:sz w:val="24"/>
          <w:szCs w:val="24"/>
        </w:rPr>
        <w:t>elulookirjeldus.</w:t>
      </w:r>
    </w:p>
    <w:p w14:paraId="66713293" w14:textId="5ACCC21D" w:rsidR="00EE22B1" w:rsidRPr="00C47F90" w:rsidRDefault="00B60FE7" w:rsidP="00D82D6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nähakse ette, et </w:t>
      </w:r>
      <w:r w:rsidR="007F4947">
        <w:rPr>
          <w:rFonts w:ascii="Times New Roman" w:hAnsi="Times New Roman" w:cs="Times New Roman"/>
          <w:sz w:val="24"/>
          <w:szCs w:val="24"/>
        </w:rPr>
        <w:t>lii</w:t>
      </w:r>
      <w:r w:rsidR="0050144D">
        <w:rPr>
          <w:rFonts w:ascii="Times New Roman" w:hAnsi="Times New Roman" w:cs="Times New Roman"/>
          <w:sz w:val="24"/>
          <w:szCs w:val="24"/>
        </w:rPr>
        <w:t>km</w:t>
      </w:r>
      <w:r w:rsidR="007F4947">
        <w:rPr>
          <w:rFonts w:ascii="Times New Roman" w:hAnsi="Times New Roman" w:cs="Times New Roman"/>
          <w:sz w:val="24"/>
          <w:szCs w:val="24"/>
        </w:rPr>
        <w:t>e</w:t>
      </w:r>
      <w:r w:rsidRPr="00C47F90">
        <w:rPr>
          <w:rFonts w:ascii="Times New Roman" w:hAnsi="Times New Roman" w:cs="Times New Roman"/>
          <w:sz w:val="24"/>
          <w:szCs w:val="24"/>
        </w:rPr>
        <w:t xml:space="preserve"> volitused võib enne</w:t>
      </w:r>
      <w:ins w:id="324" w:author="Merike Koppel JM" w:date="2024-09-27T11:25:00Z">
        <w:r w:rsidR="009E39CB">
          <w:rPr>
            <w:rFonts w:ascii="Times New Roman" w:hAnsi="Times New Roman" w:cs="Times New Roman"/>
            <w:sz w:val="24"/>
            <w:szCs w:val="24"/>
          </w:rPr>
          <w:t xml:space="preserve"> </w:t>
        </w:r>
      </w:ins>
      <w:r w:rsidRPr="00C47F90">
        <w:rPr>
          <w:rFonts w:ascii="Times New Roman" w:hAnsi="Times New Roman" w:cs="Times New Roman"/>
          <w:sz w:val="24"/>
          <w:szCs w:val="24"/>
        </w:rPr>
        <w:t>tähtaeg</w:t>
      </w:r>
      <w:ins w:id="325" w:author="Merike Koppel JM" w:date="2024-09-27T11:25:00Z">
        <w:r w:rsidR="009E39CB">
          <w:rPr>
            <w:rFonts w:ascii="Times New Roman" w:hAnsi="Times New Roman" w:cs="Times New Roman"/>
            <w:sz w:val="24"/>
            <w:szCs w:val="24"/>
          </w:rPr>
          <w:t>a</w:t>
        </w:r>
      </w:ins>
      <w:del w:id="326" w:author="Merike Koppel JM" w:date="2024-09-27T11:25:00Z">
        <w:r w:rsidRPr="00C47F90" w:rsidDel="009E39CB">
          <w:rPr>
            <w:rFonts w:ascii="Times New Roman" w:hAnsi="Times New Roman" w:cs="Times New Roman"/>
            <w:sz w:val="24"/>
            <w:szCs w:val="24"/>
          </w:rPr>
          <w:delText>selt</w:delText>
        </w:r>
      </w:del>
      <w:r w:rsidRPr="00C47F90">
        <w:rPr>
          <w:rFonts w:ascii="Times New Roman" w:hAnsi="Times New Roman" w:cs="Times New Roman"/>
          <w:sz w:val="24"/>
          <w:szCs w:val="24"/>
        </w:rPr>
        <w:t xml:space="preserve"> lõpetada isiku esitanud organisatsiooni või isiku enda kirjalikul taotlusel.</w:t>
      </w:r>
    </w:p>
    <w:p w14:paraId="1FAE0D0B" w14:textId="6DA8FA35" w:rsidR="00B60FE7" w:rsidRDefault="00B60FE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E45F7C" w:rsidRPr="00C47F90">
        <w:rPr>
          <w:rFonts w:ascii="Times New Roman" w:hAnsi="Times New Roman" w:cs="Times New Roman"/>
          <w:sz w:val="24"/>
          <w:szCs w:val="24"/>
          <w:u w:val="single"/>
        </w:rPr>
        <w:t>3</w:t>
      </w:r>
      <w:r w:rsidR="00E45F7C"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sätestatakse nõuded </w:t>
      </w:r>
      <w:r w:rsidR="0050144D">
        <w:rPr>
          <w:rFonts w:ascii="Times New Roman" w:hAnsi="Times New Roman" w:cs="Times New Roman"/>
          <w:sz w:val="24"/>
          <w:szCs w:val="24"/>
        </w:rPr>
        <w:t>liikmele</w:t>
      </w:r>
      <w:r w:rsidRPr="00C47F90">
        <w:rPr>
          <w:rFonts w:ascii="Times New Roman" w:hAnsi="Times New Roman" w:cs="Times New Roman"/>
          <w:sz w:val="24"/>
          <w:szCs w:val="24"/>
        </w:rPr>
        <w:t xml:space="preserve">. </w:t>
      </w:r>
      <w:r w:rsidR="0050144D">
        <w:rPr>
          <w:rFonts w:ascii="Times New Roman" w:hAnsi="Times New Roman" w:cs="Times New Roman"/>
          <w:sz w:val="24"/>
          <w:szCs w:val="24"/>
        </w:rPr>
        <w:t>Liikmeks</w:t>
      </w:r>
      <w:r w:rsidR="0050144D"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saab olla </w:t>
      </w:r>
      <w:r w:rsidR="006F02D0" w:rsidRPr="00C47F90">
        <w:rPr>
          <w:rFonts w:ascii="Times New Roman" w:hAnsi="Times New Roman" w:cs="Times New Roman"/>
          <w:sz w:val="24"/>
          <w:szCs w:val="24"/>
        </w:rPr>
        <w:t>tarbijaõigust või teatud majandusvaldkonda või kutseala tundev isik,</w:t>
      </w:r>
      <w:r w:rsidRPr="00C47F90">
        <w:rPr>
          <w:rFonts w:ascii="Times New Roman" w:hAnsi="Times New Roman" w:cs="Times New Roman"/>
          <w:sz w:val="24"/>
          <w:szCs w:val="24"/>
        </w:rPr>
        <w:t xml:space="preserve"> kes ei ole süüdi mõistetud kuriteo toimepanemise eest ega ole pankrotivõlgnik ning kes </w:t>
      </w:r>
      <w:r w:rsidR="00C03666" w:rsidRPr="00C47F90">
        <w:rPr>
          <w:rFonts w:ascii="Times New Roman" w:hAnsi="Times New Roman" w:cs="Times New Roman"/>
          <w:sz w:val="24"/>
          <w:szCs w:val="24"/>
        </w:rPr>
        <w:t>oskab eesti keelt vähemalt B2</w:t>
      </w:r>
      <w:r w:rsidR="00374C1F" w:rsidRPr="00C47F90">
        <w:rPr>
          <w:rFonts w:ascii="Times New Roman" w:hAnsi="Times New Roman" w:cs="Times New Roman"/>
          <w:sz w:val="24"/>
          <w:szCs w:val="24"/>
        </w:rPr>
        <w:t>-</w:t>
      </w:r>
      <w:r w:rsidR="00C03666" w:rsidRPr="00C47F90">
        <w:rPr>
          <w:rFonts w:ascii="Times New Roman" w:hAnsi="Times New Roman" w:cs="Times New Roman"/>
          <w:sz w:val="24"/>
          <w:szCs w:val="24"/>
        </w:rPr>
        <w:t xml:space="preserve">tasemel. </w:t>
      </w:r>
      <w:r w:rsidRPr="00C47F90">
        <w:rPr>
          <w:rFonts w:ascii="Times New Roman" w:hAnsi="Times New Roman" w:cs="Times New Roman"/>
          <w:sz w:val="24"/>
          <w:szCs w:val="24"/>
        </w:rPr>
        <w:t xml:space="preserve">Võrreldes kehtiva </w:t>
      </w:r>
      <w:del w:id="327" w:author="Merike Koppel JM" w:date="2024-09-27T11:26:00Z">
        <w:r w:rsidRPr="00C47F90" w:rsidDel="009E39CB">
          <w:rPr>
            <w:rFonts w:ascii="Times New Roman" w:hAnsi="Times New Roman" w:cs="Times New Roman"/>
            <w:sz w:val="24"/>
            <w:szCs w:val="24"/>
          </w:rPr>
          <w:delText xml:space="preserve">regulatsiooniga </w:delText>
        </w:r>
      </w:del>
      <w:ins w:id="328" w:author="Merike Koppel JM" w:date="2024-09-27T11:26:00Z">
        <w:r w:rsidR="009E39CB">
          <w:rPr>
            <w:rFonts w:ascii="Times New Roman" w:hAnsi="Times New Roman" w:cs="Times New Roman"/>
            <w:sz w:val="24"/>
            <w:szCs w:val="24"/>
          </w:rPr>
          <w:t>seaduse</w:t>
        </w:r>
        <w:r w:rsidR="009E39CB" w:rsidRPr="00C47F90">
          <w:rPr>
            <w:rFonts w:ascii="Times New Roman" w:hAnsi="Times New Roman" w:cs="Times New Roman"/>
            <w:sz w:val="24"/>
            <w:szCs w:val="24"/>
          </w:rPr>
          <w:t xml:space="preserve">ga </w:t>
        </w:r>
      </w:ins>
      <w:r w:rsidRPr="00C47F90">
        <w:rPr>
          <w:rFonts w:ascii="Times New Roman" w:hAnsi="Times New Roman" w:cs="Times New Roman"/>
          <w:sz w:val="24"/>
          <w:szCs w:val="24"/>
        </w:rPr>
        <w:t xml:space="preserve">on </w:t>
      </w:r>
      <w:del w:id="329" w:author="Merike Koppel JM" w:date="2024-09-27T11:27:00Z">
        <w:r w:rsidR="00FC324C" w:rsidRPr="00C47F90" w:rsidDel="009E39CB">
          <w:rPr>
            <w:rFonts w:ascii="Times New Roman" w:hAnsi="Times New Roman" w:cs="Times New Roman"/>
            <w:sz w:val="24"/>
            <w:szCs w:val="24"/>
          </w:rPr>
          <w:delText xml:space="preserve">nõuded </w:delText>
        </w:r>
      </w:del>
      <w:r w:rsidR="0050144D">
        <w:rPr>
          <w:rFonts w:ascii="Times New Roman" w:hAnsi="Times New Roman" w:cs="Times New Roman"/>
          <w:sz w:val="24"/>
          <w:szCs w:val="24"/>
        </w:rPr>
        <w:t>liikmele</w:t>
      </w:r>
      <w:del w:id="330" w:author="Merike Koppel JM" w:date="2024-09-30T11:21:00Z">
        <w:r w:rsidR="0050144D" w:rsidDel="00226A1B">
          <w:rPr>
            <w:rFonts w:ascii="Times New Roman" w:hAnsi="Times New Roman" w:cs="Times New Roman"/>
            <w:sz w:val="24"/>
            <w:szCs w:val="24"/>
          </w:rPr>
          <w:delText xml:space="preserve"> </w:delText>
        </w:r>
      </w:del>
      <w:ins w:id="331" w:author="Merike Koppel JM" w:date="2024-09-27T11:27:00Z">
        <w:r w:rsidR="009E39CB">
          <w:rPr>
            <w:rFonts w:ascii="Times New Roman" w:hAnsi="Times New Roman" w:cs="Times New Roman"/>
            <w:sz w:val="24"/>
            <w:szCs w:val="24"/>
          </w:rPr>
          <w:t xml:space="preserve"> nõuete kehtestamine </w:t>
        </w:r>
      </w:ins>
      <w:r w:rsidR="00FC324C" w:rsidRPr="00C47F90">
        <w:rPr>
          <w:rFonts w:ascii="Times New Roman" w:hAnsi="Times New Roman" w:cs="Times New Roman"/>
          <w:sz w:val="24"/>
          <w:szCs w:val="24"/>
        </w:rPr>
        <w:t xml:space="preserve">uuendus, mis on vajalik, et </w:t>
      </w:r>
      <w:del w:id="332" w:author="Merike Koppel JM" w:date="2024-09-27T11:27:00Z">
        <w:r w:rsidR="000F3C89" w:rsidRPr="00C47F90" w:rsidDel="009E39CB">
          <w:rPr>
            <w:rFonts w:ascii="Times New Roman" w:hAnsi="Times New Roman" w:cs="Times New Roman"/>
            <w:sz w:val="24"/>
            <w:szCs w:val="24"/>
          </w:rPr>
          <w:delText xml:space="preserve">ühelt poolt </w:delText>
        </w:r>
      </w:del>
      <w:r w:rsidR="000F3C89" w:rsidRPr="00C47F90">
        <w:rPr>
          <w:rFonts w:ascii="Times New Roman" w:hAnsi="Times New Roman" w:cs="Times New Roman"/>
          <w:sz w:val="24"/>
          <w:szCs w:val="24"/>
        </w:rPr>
        <w:t>parendada</w:t>
      </w:r>
      <w:r w:rsidR="00FC324C" w:rsidRPr="00C47F90">
        <w:rPr>
          <w:rFonts w:ascii="Times New Roman" w:hAnsi="Times New Roman" w:cs="Times New Roman"/>
          <w:sz w:val="24"/>
          <w:szCs w:val="24"/>
        </w:rPr>
        <w:t xml:space="preserve"> komisjoni menetluse ja otsuste usaldusväärsus</w:t>
      </w:r>
      <w:ins w:id="333" w:author="Merike Koppel JM" w:date="2024-09-27T11:27:00Z">
        <w:r w:rsidR="009E39CB">
          <w:rPr>
            <w:rFonts w:ascii="Times New Roman" w:hAnsi="Times New Roman" w:cs="Times New Roman"/>
            <w:sz w:val="24"/>
            <w:szCs w:val="24"/>
          </w:rPr>
          <w:t>t</w:t>
        </w:r>
      </w:ins>
      <w:r w:rsidR="0094512B">
        <w:rPr>
          <w:rFonts w:ascii="Times New Roman" w:hAnsi="Times New Roman" w:cs="Times New Roman"/>
          <w:sz w:val="24"/>
          <w:szCs w:val="24"/>
        </w:rPr>
        <w:t xml:space="preserve">. </w:t>
      </w:r>
    </w:p>
    <w:p w14:paraId="7929672B" w14:textId="23B0E6D6" w:rsidR="00985D9D" w:rsidRPr="00C47F90" w:rsidRDefault="00985D9D">
      <w:pPr>
        <w:spacing w:after="0" w:line="240" w:lineRule="auto"/>
        <w:jc w:val="both"/>
        <w:rPr>
          <w:rFonts w:ascii="Times New Roman" w:hAnsi="Times New Roman" w:cs="Times New Roman"/>
          <w:sz w:val="24"/>
          <w:szCs w:val="24"/>
        </w:rPr>
      </w:pPr>
      <w:r w:rsidRPr="00E742FB">
        <w:rPr>
          <w:rFonts w:ascii="Times New Roman" w:hAnsi="Times New Roman" w:cs="Times New Roman"/>
          <w:sz w:val="24"/>
          <w:szCs w:val="24"/>
          <w:u w:val="single"/>
        </w:rPr>
        <w:t>Lõikes 4</w:t>
      </w:r>
      <w:r>
        <w:rPr>
          <w:rFonts w:ascii="Times New Roman" w:hAnsi="Times New Roman" w:cs="Times New Roman"/>
          <w:sz w:val="24"/>
          <w:szCs w:val="24"/>
        </w:rPr>
        <w:t xml:space="preserve"> nä</w:t>
      </w:r>
      <w:r w:rsidR="000C36B1">
        <w:rPr>
          <w:rFonts w:ascii="Times New Roman" w:hAnsi="Times New Roman" w:cs="Times New Roman"/>
          <w:sz w:val="24"/>
          <w:szCs w:val="24"/>
        </w:rPr>
        <w:t>hakse ette, et komisjoni liikmed kinnitab või nende volitus</w:t>
      </w:r>
      <w:r w:rsidR="00AB7924">
        <w:rPr>
          <w:rFonts w:ascii="Times New Roman" w:hAnsi="Times New Roman" w:cs="Times New Roman"/>
          <w:sz w:val="24"/>
          <w:szCs w:val="24"/>
        </w:rPr>
        <w:t>te ennetähtaegse lõpetamise otsusta</w:t>
      </w:r>
      <w:r w:rsidR="00C85DDA">
        <w:rPr>
          <w:rFonts w:ascii="Times New Roman" w:hAnsi="Times New Roman" w:cs="Times New Roman"/>
          <w:sz w:val="24"/>
          <w:szCs w:val="24"/>
        </w:rPr>
        <w:t>b Tarbijakaitse ja Tehnilise Järelevalve Ameti peadirektor.</w:t>
      </w:r>
    </w:p>
    <w:p w14:paraId="73371817" w14:textId="53AB90F0" w:rsidR="00FC324C" w:rsidRPr="00C47F90" w:rsidRDefault="00FC324C">
      <w:pPr>
        <w:spacing w:after="0" w:line="240" w:lineRule="auto"/>
        <w:jc w:val="both"/>
        <w:rPr>
          <w:rFonts w:ascii="Times New Roman" w:hAnsi="Times New Roman" w:cs="Times New Roman"/>
          <w:sz w:val="24"/>
          <w:szCs w:val="24"/>
        </w:rPr>
      </w:pPr>
    </w:p>
    <w:p w14:paraId="53FFD6D6" w14:textId="47E189A0" w:rsidR="00D560CF" w:rsidRPr="00C47F90"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Põhiseaduse</w:t>
      </w:r>
      <w:r w:rsidR="00CA0C24" w:rsidRPr="00C47F90">
        <w:rPr>
          <w:rFonts w:ascii="Times New Roman" w:hAnsi="Times New Roman" w:cs="Times New Roman"/>
          <w:sz w:val="24"/>
          <w:szCs w:val="24"/>
        </w:rPr>
        <w:t xml:space="preserve"> (PS)</w:t>
      </w:r>
      <w:r w:rsidR="005F331E"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 29 sätestab, et Eesti kodanikul on õigus vabalt valida tegevusala, elukutset ja töökohta. </w:t>
      </w:r>
      <w:ins w:id="334" w:author="Merike Koppel JM" w:date="2024-09-27T11:28:00Z">
        <w:r w:rsidR="009E39CB">
          <w:rPr>
            <w:rFonts w:ascii="Times New Roman" w:hAnsi="Times New Roman" w:cs="Times New Roman"/>
            <w:sz w:val="24"/>
            <w:szCs w:val="24"/>
          </w:rPr>
          <w:t xml:space="preserve">Üks olulisimaid </w:t>
        </w:r>
      </w:ins>
      <w:r w:rsidRPr="00C47F90">
        <w:rPr>
          <w:rFonts w:ascii="Times New Roman" w:hAnsi="Times New Roman" w:cs="Times New Roman"/>
          <w:sz w:val="24"/>
          <w:szCs w:val="24"/>
        </w:rPr>
        <w:t>PS</w:t>
      </w:r>
      <w:r w:rsidR="00CA0C24" w:rsidRPr="00C47F90">
        <w:rPr>
          <w:rFonts w:ascii="Times New Roman" w:hAnsi="Times New Roman" w:cs="Times New Roman"/>
          <w:sz w:val="24"/>
          <w:szCs w:val="24"/>
        </w:rPr>
        <w:t>-i</w:t>
      </w:r>
      <w:r w:rsidRPr="00C47F90">
        <w:rPr>
          <w:rFonts w:ascii="Times New Roman" w:hAnsi="Times New Roman" w:cs="Times New Roman"/>
          <w:sz w:val="24"/>
          <w:szCs w:val="24"/>
        </w:rPr>
        <w:t xml:space="preserve"> §-s 29 sätestatud </w:t>
      </w:r>
      <w:del w:id="335" w:author="Merike Koppel JM" w:date="2024-09-27T11:29:00Z">
        <w:r w:rsidRPr="00C47F90" w:rsidDel="009E39CB">
          <w:rPr>
            <w:rFonts w:ascii="Times New Roman" w:hAnsi="Times New Roman" w:cs="Times New Roman"/>
            <w:sz w:val="24"/>
            <w:szCs w:val="24"/>
          </w:rPr>
          <w:delText xml:space="preserve">üks </w:delText>
        </w:r>
        <w:r w:rsidR="002E69A1" w:rsidRPr="00C47F90" w:rsidDel="009E39CB">
          <w:rPr>
            <w:rFonts w:ascii="Times New Roman" w:hAnsi="Times New Roman" w:cs="Times New Roman"/>
            <w:sz w:val="24"/>
            <w:szCs w:val="24"/>
          </w:rPr>
          <w:delText>olulisimaid</w:delText>
        </w:r>
        <w:r w:rsidRPr="00C47F90" w:rsidDel="009E39CB">
          <w:rPr>
            <w:rFonts w:ascii="Times New Roman" w:hAnsi="Times New Roman" w:cs="Times New Roman"/>
            <w:sz w:val="24"/>
            <w:szCs w:val="24"/>
          </w:rPr>
          <w:delText xml:space="preserve"> </w:delText>
        </w:r>
      </w:del>
      <w:r w:rsidRPr="00C47F90">
        <w:rPr>
          <w:rFonts w:ascii="Times New Roman" w:hAnsi="Times New Roman" w:cs="Times New Roman"/>
          <w:sz w:val="24"/>
          <w:szCs w:val="24"/>
        </w:rPr>
        <w:t>põhiõigus</w:t>
      </w:r>
      <w:r w:rsidR="002E69A1" w:rsidRPr="00C47F90">
        <w:rPr>
          <w:rFonts w:ascii="Times New Roman" w:hAnsi="Times New Roman" w:cs="Times New Roman"/>
          <w:sz w:val="24"/>
          <w:szCs w:val="24"/>
        </w:rPr>
        <w:t>i</w:t>
      </w:r>
      <w:r w:rsidRPr="00C47F90">
        <w:rPr>
          <w:rFonts w:ascii="Times New Roman" w:hAnsi="Times New Roman" w:cs="Times New Roman"/>
          <w:sz w:val="24"/>
          <w:szCs w:val="24"/>
        </w:rPr>
        <w:t xml:space="preserve"> – õigus töötada vabalt valitud tegevusalal – võimaldab igaühel </w:t>
      </w:r>
      <w:r w:rsidR="009E6674" w:rsidRPr="00C47F90">
        <w:rPr>
          <w:rFonts w:ascii="Times New Roman" w:hAnsi="Times New Roman" w:cs="Times New Roman"/>
          <w:sz w:val="24"/>
          <w:szCs w:val="24"/>
        </w:rPr>
        <w:t xml:space="preserve">teostada end kui </w:t>
      </w:r>
      <w:r w:rsidRPr="00C47F90">
        <w:rPr>
          <w:rFonts w:ascii="Times New Roman" w:hAnsi="Times New Roman" w:cs="Times New Roman"/>
          <w:sz w:val="24"/>
          <w:szCs w:val="24"/>
        </w:rPr>
        <w:t>isiksust. Tegevusala, elukutse ja töökoha valikul on ette nähtud lihtne seaduse reservatsioon (PS</w:t>
      </w:r>
      <w:r w:rsidR="00DA73CE" w:rsidRPr="00C47F90">
        <w:rPr>
          <w:rFonts w:ascii="Times New Roman" w:hAnsi="Times New Roman" w:cs="Times New Roman"/>
          <w:sz w:val="24"/>
          <w:szCs w:val="24"/>
        </w:rPr>
        <w:t>-i</w:t>
      </w:r>
      <w:r w:rsidRPr="00C47F90">
        <w:rPr>
          <w:rFonts w:ascii="Times New Roman" w:hAnsi="Times New Roman" w:cs="Times New Roman"/>
          <w:sz w:val="24"/>
          <w:szCs w:val="24"/>
        </w:rPr>
        <w:t xml:space="preserve"> § 29 l</w:t>
      </w:r>
      <w:r w:rsidR="00F41F94" w:rsidRPr="00C47F90">
        <w:rPr>
          <w:rFonts w:ascii="Times New Roman" w:hAnsi="Times New Roman" w:cs="Times New Roman"/>
          <w:sz w:val="24"/>
          <w:szCs w:val="24"/>
        </w:rPr>
        <w:t>õike</w:t>
      </w:r>
      <w:r w:rsidR="009C0F6E" w:rsidRPr="00C47F90">
        <w:rPr>
          <w:rFonts w:ascii="Times New Roman" w:hAnsi="Times New Roman" w:cs="Times New Roman"/>
          <w:sz w:val="24"/>
          <w:szCs w:val="24"/>
        </w:rPr>
        <w:t> </w:t>
      </w:r>
      <w:r w:rsidRPr="00C47F90">
        <w:rPr>
          <w:rFonts w:ascii="Times New Roman" w:hAnsi="Times New Roman" w:cs="Times New Roman"/>
          <w:sz w:val="24"/>
          <w:szCs w:val="24"/>
        </w:rPr>
        <w:t>1</w:t>
      </w:r>
      <w:r w:rsidR="00F41F94" w:rsidRPr="00C47F90">
        <w:rPr>
          <w:rFonts w:ascii="Times New Roman" w:hAnsi="Times New Roman" w:cs="Times New Roman"/>
          <w:sz w:val="24"/>
          <w:szCs w:val="24"/>
        </w:rPr>
        <w:t xml:space="preserve"> </w:t>
      </w:r>
      <w:r w:rsidRPr="00C47F90">
        <w:rPr>
          <w:rFonts w:ascii="Times New Roman" w:hAnsi="Times New Roman" w:cs="Times New Roman"/>
          <w:sz w:val="24"/>
          <w:szCs w:val="24"/>
        </w:rPr>
        <w:t>teine lause). Seega võib seadusega seda õigust piirata, kui piirang on demokraatlikus ühiskonnas vajalik ega moonuta piiratavate õiguste ja vabaduste olemust</w:t>
      </w:r>
      <w:r w:rsidR="00C04401" w:rsidRPr="00C47F90">
        <w:rPr>
          <w:rFonts w:ascii="Times New Roman" w:hAnsi="Times New Roman" w:cs="Times New Roman"/>
          <w:sz w:val="24"/>
          <w:szCs w:val="24"/>
        </w:rPr>
        <w:t xml:space="preserve">, </w:t>
      </w:r>
      <w:r w:rsidRPr="00C47F90">
        <w:rPr>
          <w:rFonts w:ascii="Times New Roman" w:hAnsi="Times New Roman" w:cs="Times New Roman"/>
          <w:sz w:val="24"/>
          <w:szCs w:val="24"/>
        </w:rPr>
        <w:t>s</w:t>
      </w:r>
      <w:r w:rsidR="00C04401" w:rsidRPr="00C47F90">
        <w:rPr>
          <w:rFonts w:ascii="Times New Roman" w:hAnsi="Times New Roman" w:cs="Times New Roman"/>
          <w:sz w:val="24"/>
          <w:szCs w:val="24"/>
        </w:rPr>
        <w:t>ee tähendab, et</w:t>
      </w:r>
      <w:r w:rsidRPr="00C47F90">
        <w:rPr>
          <w:rFonts w:ascii="Times New Roman" w:hAnsi="Times New Roman" w:cs="Times New Roman"/>
          <w:sz w:val="24"/>
          <w:szCs w:val="24"/>
        </w:rPr>
        <w:t xml:space="preserve"> piirangud peavad olema proportsionaalsed taotletava eesmärgiga. Seega on seadusandja näinud ette, et PS</w:t>
      </w:r>
      <w:r w:rsidR="00A74916" w:rsidRPr="00C47F90">
        <w:rPr>
          <w:rFonts w:ascii="Times New Roman" w:hAnsi="Times New Roman" w:cs="Times New Roman"/>
          <w:sz w:val="24"/>
          <w:szCs w:val="24"/>
        </w:rPr>
        <w:noBreakHyphen/>
      </w:r>
      <w:r w:rsidR="0085028A" w:rsidRPr="00C47F90">
        <w:rPr>
          <w:rFonts w:ascii="Times New Roman" w:hAnsi="Times New Roman" w:cs="Times New Roman"/>
          <w:sz w:val="24"/>
          <w:szCs w:val="24"/>
        </w:rPr>
        <w:t>i</w:t>
      </w:r>
      <w:r w:rsidRPr="00C47F90">
        <w:rPr>
          <w:rFonts w:ascii="Times New Roman" w:hAnsi="Times New Roman" w:cs="Times New Roman"/>
          <w:sz w:val="24"/>
          <w:szCs w:val="24"/>
        </w:rPr>
        <w:t xml:space="preserve"> §</w:t>
      </w:r>
      <w:r w:rsidR="00672BA5" w:rsidRPr="00C47F90">
        <w:rPr>
          <w:rFonts w:ascii="Times New Roman" w:hAnsi="Times New Roman" w:cs="Times New Roman"/>
          <w:sz w:val="24"/>
          <w:szCs w:val="24"/>
        </w:rPr>
        <w:t> </w:t>
      </w:r>
      <w:r w:rsidRPr="00C47F90">
        <w:rPr>
          <w:rFonts w:ascii="Times New Roman" w:hAnsi="Times New Roman" w:cs="Times New Roman"/>
          <w:sz w:val="24"/>
          <w:szCs w:val="24"/>
        </w:rPr>
        <w:t xml:space="preserve">29 </w:t>
      </w:r>
      <w:r w:rsidR="0085028A" w:rsidRPr="00C47F90">
        <w:rPr>
          <w:rFonts w:ascii="Times New Roman" w:hAnsi="Times New Roman" w:cs="Times New Roman"/>
          <w:sz w:val="24"/>
          <w:szCs w:val="24"/>
        </w:rPr>
        <w:t>lõikes </w:t>
      </w:r>
      <w:r w:rsidRPr="00C47F90">
        <w:rPr>
          <w:rFonts w:ascii="Times New Roman" w:hAnsi="Times New Roman" w:cs="Times New Roman"/>
          <w:sz w:val="24"/>
          <w:szCs w:val="24"/>
        </w:rPr>
        <w:t xml:space="preserve">1 </w:t>
      </w:r>
      <w:r w:rsidR="0085028A" w:rsidRPr="00C47F90">
        <w:rPr>
          <w:rFonts w:ascii="Times New Roman" w:hAnsi="Times New Roman" w:cs="Times New Roman"/>
          <w:sz w:val="24"/>
          <w:szCs w:val="24"/>
        </w:rPr>
        <w:t>sätestatud</w:t>
      </w:r>
      <w:r w:rsidRPr="00C47F90">
        <w:rPr>
          <w:rFonts w:ascii="Times New Roman" w:hAnsi="Times New Roman" w:cs="Times New Roman"/>
          <w:sz w:val="24"/>
          <w:szCs w:val="24"/>
        </w:rPr>
        <w:t xml:space="preserve"> õigust on võimalik piirata</w:t>
      </w:r>
      <w:r w:rsidR="001E524E" w:rsidRPr="00C47F90">
        <w:rPr>
          <w:rFonts w:ascii="Times New Roman" w:hAnsi="Times New Roman" w:cs="Times New Roman"/>
          <w:sz w:val="24"/>
          <w:szCs w:val="24"/>
        </w:rPr>
        <w:t>. Ü</w:t>
      </w:r>
      <w:r w:rsidRPr="00C47F90">
        <w:rPr>
          <w:rFonts w:ascii="Times New Roman" w:hAnsi="Times New Roman" w:cs="Times New Roman"/>
          <w:sz w:val="24"/>
          <w:szCs w:val="24"/>
        </w:rPr>
        <w:t>he suure piirangu</w:t>
      </w:r>
      <w:r w:rsidR="0085028A" w:rsidRPr="00C47F90">
        <w:rPr>
          <w:rFonts w:ascii="Times New Roman" w:hAnsi="Times New Roman" w:cs="Times New Roman"/>
          <w:sz w:val="24"/>
          <w:szCs w:val="24"/>
        </w:rPr>
        <w:t>rühma</w:t>
      </w:r>
      <w:r w:rsidRPr="00C47F90">
        <w:rPr>
          <w:rFonts w:ascii="Times New Roman" w:hAnsi="Times New Roman" w:cs="Times New Roman"/>
          <w:sz w:val="24"/>
          <w:szCs w:val="24"/>
        </w:rPr>
        <w:t xml:space="preserve"> moodustavad kitsendused, mi</w:t>
      </w:r>
      <w:r w:rsidR="0085028A" w:rsidRPr="00C47F90">
        <w:rPr>
          <w:rFonts w:ascii="Times New Roman" w:hAnsi="Times New Roman" w:cs="Times New Roman"/>
          <w:sz w:val="24"/>
          <w:szCs w:val="24"/>
        </w:rPr>
        <w:t>llega on</w:t>
      </w:r>
      <w:r w:rsidRPr="00C47F90">
        <w:rPr>
          <w:rFonts w:ascii="Times New Roman" w:hAnsi="Times New Roman" w:cs="Times New Roman"/>
          <w:sz w:val="24"/>
          <w:szCs w:val="24"/>
        </w:rPr>
        <w:t xml:space="preserve"> sätesta</w:t>
      </w:r>
      <w:r w:rsidR="0085028A" w:rsidRPr="00C47F90">
        <w:rPr>
          <w:rFonts w:ascii="Times New Roman" w:hAnsi="Times New Roman" w:cs="Times New Roman"/>
          <w:sz w:val="24"/>
          <w:szCs w:val="24"/>
        </w:rPr>
        <w:t>tud</w:t>
      </w:r>
      <w:r w:rsidRPr="00C47F90">
        <w:rPr>
          <w:rFonts w:ascii="Times New Roman" w:hAnsi="Times New Roman" w:cs="Times New Roman"/>
          <w:sz w:val="24"/>
          <w:szCs w:val="24"/>
        </w:rPr>
        <w:t xml:space="preserve"> haridus- ja kogemusnõuded teatud elukutsetele või töökohtadele</w:t>
      </w:r>
      <w:r w:rsidR="00215203" w:rsidRPr="00C47F90">
        <w:rPr>
          <w:rFonts w:ascii="Times New Roman" w:hAnsi="Times New Roman" w:cs="Times New Roman"/>
          <w:sz w:val="24"/>
          <w:szCs w:val="24"/>
        </w:rPr>
        <w:t>, et</w:t>
      </w:r>
      <w:r w:rsidRPr="00C47F90">
        <w:rPr>
          <w:rFonts w:ascii="Times New Roman" w:hAnsi="Times New Roman" w:cs="Times New Roman"/>
          <w:sz w:val="24"/>
          <w:szCs w:val="24"/>
        </w:rPr>
        <w:t xml:space="preserve"> taga</w:t>
      </w:r>
      <w:r w:rsidR="00276BAC" w:rsidRPr="00C47F90">
        <w:rPr>
          <w:rFonts w:ascii="Times New Roman" w:hAnsi="Times New Roman" w:cs="Times New Roman"/>
          <w:sz w:val="24"/>
          <w:szCs w:val="24"/>
        </w:rPr>
        <w:t>da</w:t>
      </w:r>
      <w:r w:rsidRPr="00C47F90">
        <w:rPr>
          <w:rFonts w:ascii="Times New Roman" w:hAnsi="Times New Roman" w:cs="Times New Roman"/>
          <w:sz w:val="24"/>
          <w:szCs w:val="24"/>
        </w:rPr>
        <w:t xml:space="preserve"> nende valdkondade esindajatega kokku puu</w:t>
      </w:r>
      <w:r w:rsidR="00276BAC" w:rsidRPr="00C47F90">
        <w:rPr>
          <w:rFonts w:ascii="Times New Roman" w:hAnsi="Times New Roman" w:cs="Times New Roman"/>
          <w:sz w:val="24"/>
          <w:szCs w:val="24"/>
        </w:rPr>
        <w:t>t</w:t>
      </w:r>
      <w:r w:rsidRPr="00C47F90">
        <w:rPr>
          <w:rFonts w:ascii="Times New Roman" w:hAnsi="Times New Roman" w:cs="Times New Roman"/>
          <w:sz w:val="24"/>
          <w:szCs w:val="24"/>
        </w:rPr>
        <w:t xml:space="preserve">uvate tarbijate heaolu. </w:t>
      </w:r>
    </w:p>
    <w:p w14:paraId="18E1A743" w14:textId="77777777" w:rsidR="00D560CF" w:rsidRPr="00C47F90" w:rsidRDefault="00D560CF" w:rsidP="00D560CF">
      <w:pPr>
        <w:spacing w:after="0" w:line="240" w:lineRule="auto"/>
        <w:jc w:val="both"/>
        <w:rPr>
          <w:rFonts w:ascii="Times New Roman" w:hAnsi="Times New Roman" w:cs="Times New Roman"/>
          <w:sz w:val="24"/>
          <w:szCs w:val="24"/>
        </w:rPr>
      </w:pPr>
    </w:p>
    <w:p w14:paraId="23DA6ED0" w14:textId="3367A517" w:rsidR="00D560CF"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Komisjoni </w:t>
      </w:r>
      <w:commentRangeStart w:id="336"/>
      <w:r w:rsidR="0050144D">
        <w:rPr>
          <w:rFonts w:ascii="Times New Roman" w:hAnsi="Times New Roman" w:cs="Times New Roman"/>
          <w:sz w:val="24"/>
          <w:szCs w:val="24"/>
        </w:rPr>
        <w:t>esimehe</w:t>
      </w:r>
      <w:r w:rsidR="009228D4">
        <w:rPr>
          <w:rFonts w:ascii="Times New Roman" w:hAnsi="Times New Roman" w:cs="Times New Roman"/>
          <w:sz w:val="24"/>
          <w:szCs w:val="24"/>
        </w:rPr>
        <w:t xml:space="preserve"> </w:t>
      </w:r>
      <w:r w:rsidR="00885B92" w:rsidRPr="00C47F90">
        <w:rPr>
          <w:rFonts w:ascii="Times New Roman" w:hAnsi="Times New Roman" w:cs="Times New Roman"/>
          <w:sz w:val="24"/>
          <w:szCs w:val="24"/>
        </w:rPr>
        <w:t>ja</w:t>
      </w:r>
      <w:r w:rsidRPr="00C47F90">
        <w:rPr>
          <w:rFonts w:ascii="Times New Roman" w:hAnsi="Times New Roman" w:cs="Times New Roman"/>
          <w:sz w:val="24"/>
          <w:szCs w:val="24"/>
        </w:rPr>
        <w:t xml:space="preserve"> </w:t>
      </w:r>
      <w:r w:rsidR="0050144D">
        <w:rPr>
          <w:rFonts w:ascii="Times New Roman" w:hAnsi="Times New Roman" w:cs="Times New Roman"/>
          <w:sz w:val="24"/>
          <w:szCs w:val="24"/>
        </w:rPr>
        <w:t>liikme</w:t>
      </w:r>
      <w:r w:rsidR="0050144D" w:rsidRPr="00C47F90">
        <w:rPr>
          <w:rFonts w:ascii="Times New Roman" w:hAnsi="Times New Roman" w:cs="Times New Roman"/>
          <w:sz w:val="24"/>
          <w:szCs w:val="24"/>
        </w:rPr>
        <w:t xml:space="preserve"> </w:t>
      </w:r>
      <w:commentRangeEnd w:id="336"/>
      <w:r w:rsidR="002448F6">
        <w:rPr>
          <w:rStyle w:val="Kommentaariviide"/>
        </w:rPr>
        <w:commentReference w:id="336"/>
      </w:r>
      <w:r w:rsidRPr="00C47F90">
        <w:rPr>
          <w:rFonts w:ascii="Times New Roman" w:hAnsi="Times New Roman" w:cs="Times New Roman"/>
          <w:sz w:val="24"/>
          <w:szCs w:val="24"/>
        </w:rPr>
        <w:t xml:space="preserve">kvalifikatsiooninõuete kehtestamise eesmärk on tagada menetluse </w:t>
      </w:r>
      <w:r w:rsidR="00421425" w:rsidRPr="00C47F90">
        <w:rPr>
          <w:rFonts w:ascii="Times New Roman" w:hAnsi="Times New Roman" w:cs="Times New Roman"/>
          <w:sz w:val="24"/>
          <w:szCs w:val="24"/>
        </w:rPr>
        <w:t xml:space="preserve">efektiivne </w:t>
      </w:r>
      <w:r w:rsidRPr="00C47F90">
        <w:rPr>
          <w:rFonts w:ascii="Times New Roman" w:hAnsi="Times New Roman" w:cs="Times New Roman"/>
          <w:sz w:val="24"/>
          <w:szCs w:val="24"/>
        </w:rPr>
        <w:t xml:space="preserve">läbiviimine ning vaidluse lahendamine õiguspäraselt, kiirelt ja väikeste kuludega. Komisjoni </w:t>
      </w:r>
      <w:r w:rsidR="0050144D">
        <w:rPr>
          <w:rFonts w:ascii="Times New Roman" w:hAnsi="Times New Roman" w:cs="Times New Roman"/>
          <w:sz w:val="24"/>
          <w:szCs w:val="24"/>
        </w:rPr>
        <w:t>esimehele</w:t>
      </w:r>
      <w:r w:rsidRPr="00C47F90">
        <w:rPr>
          <w:rFonts w:ascii="Times New Roman" w:hAnsi="Times New Roman" w:cs="Times New Roman"/>
          <w:sz w:val="24"/>
          <w:szCs w:val="24"/>
        </w:rPr>
        <w:t xml:space="preserve"> </w:t>
      </w:r>
      <w:r w:rsidR="00BC308B" w:rsidRPr="00C47F90">
        <w:rPr>
          <w:rFonts w:ascii="Times New Roman" w:hAnsi="Times New Roman" w:cs="Times New Roman"/>
          <w:sz w:val="24"/>
          <w:szCs w:val="24"/>
        </w:rPr>
        <w:t>ja</w:t>
      </w:r>
      <w:r w:rsidRPr="00C47F90">
        <w:rPr>
          <w:rFonts w:ascii="Times New Roman" w:hAnsi="Times New Roman" w:cs="Times New Roman"/>
          <w:sz w:val="24"/>
          <w:szCs w:val="24"/>
        </w:rPr>
        <w:t xml:space="preserve"> </w:t>
      </w:r>
      <w:r w:rsidR="0050144D">
        <w:rPr>
          <w:rFonts w:ascii="Times New Roman" w:hAnsi="Times New Roman" w:cs="Times New Roman"/>
          <w:sz w:val="24"/>
          <w:szCs w:val="24"/>
        </w:rPr>
        <w:t>liikmele</w:t>
      </w:r>
      <w:r w:rsidR="0050144D"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kvalifikatsiooninõuete kehtestamine on vajalik, et tagada pädev ning asjatundlik </w:t>
      </w:r>
      <w:ins w:id="337" w:author="Merike Koppel JM" w:date="2024-09-27T11:30:00Z">
        <w:r w:rsidR="009E39CB">
          <w:rPr>
            <w:rFonts w:ascii="Times New Roman" w:hAnsi="Times New Roman" w:cs="Times New Roman"/>
            <w:sz w:val="24"/>
            <w:szCs w:val="24"/>
          </w:rPr>
          <w:t>tarbijavaidlu</w:t>
        </w:r>
      </w:ins>
      <w:ins w:id="338" w:author="Merike Koppel JM" w:date="2024-09-27T11:31:00Z">
        <w:r w:rsidR="009E39CB">
          <w:rPr>
            <w:rFonts w:ascii="Times New Roman" w:hAnsi="Times New Roman" w:cs="Times New Roman"/>
            <w:sz w:val="24"/>
            <w:szCs w:val="24"/>
          </w:rPr>
          <w:t xml:space="preserve">ste lahendamise </w:t>
        </w:r>
      </w:ins>
      <w:r w:rsidRPr="00C47F90">
        <w:rPr>
          <w:rFonts w:ascii="Times New Roman" w:hAnsi="Times New Roman" w:cs="Times New Roman"/>
          <w:sz w:val="24"/>
          <w:szCs w:val="24"/>
        </w:rPr>
        <w:t>menetlus</w:t>
      </w:r>
      <w:del w:id="339" w:author="Merike Koppel JM" w:date="2024-09-27T11:31:00Z">
        <w:r w:rsidRPr="00C47F90" w:rsidDel="009E39CB">
          <w:rPr>
            <w:rFonts w:ascii="Times New Roman" w:hAnsi="Times New Roman" w:cs="Times New Roman"/>
            <w:sz w:val="24"/>
            <w:szCs w:val="24"/>
          </w:rPr>
          <w:delText xml:space="preserve"> tarbijavaidluste lahendamisel</w:delText>
        </w:r>
      </w:del>
      <w:r w:rsidRPr="00C47F90">
        <w:rPr>
          <w:rFonts w:ascii="Times New Roman" w:hAnsi="Times New Roman" w:cs="Times New Roman"/>
          <w:sz w:val="24"/>
          <w:szCs w:val="24"/>
        </w:rPr>
        <w:t>, mille tulem</w:t>
      </w:r>
      <w:r w:rsidR="00DB523A" w:rsidRPr="00C47F90">
        <w:rPr>
          <w:rFonts w:ascii="Times New Roman" w:hAnsi="Times New Roman" w:cs="Times New Roman"/>
          <w:sz w:val="24"/>
          <w:szCs w:val="24"/>
        </w:rPr>
        <w:t>us</w:t>
      </w:r>
      <w:r w:rsidRPr="00C47F90">
        <w:rPr>
          <w:rFonts w:ascii="Times New Roman" w:hAnsi="Times New Roman" w:cs="Times New Roman"/>
          <w:sz w:val="24"/>
          <w:szCs w:val="24"/>
        </w:rPr>
        <w:t xml:space="preserve"> on õiguspärane lahend. </w:t>
      </w:r>
      <w:r w:rsidR="001170F0" w:rsidRPr="00C47F90">
        <w:rPr>
          <w:rFonts w:ascii="Times New Roman" w:hAnsi="Times New Roman" w:cs="Times New Roman"/>
          <w:sz w:val="24"/>
          <w:szCs w:val="24"/>
        </w:rPr>
        <w:t>Kui jätta k</w:t>
      </w:r>
      <w:r w:rsidRPr="00C47F90">
        <w:rPr>
          <w:rFonts w:ascii="Times New Roman" w:hAnsi="Times New Roman" w:cs="Times New Roman"/>
          <w:sz w:val="24"/>
          <w:szCs w:val="24"/>
        </w:rPr>
        <w:t>valifikatsiooninõu</w:t>
      </w:r>
      <w:r w:rsidR="001170F0" w:rsidRPr="00C47F90">
        <w:rPr>
          <w:rFonts w:ascii="Times New Roman" w:hAnsi="Times New Roman" w:cs="Times New Roman"/>
          <w:sz w:val="24"/>
          <w:szCs w:val="24"/>
        </w:rPr>
        <w:t>ded</w:t>
      </w:r>
      <w:r w:rsidRPr="00C47F90">
        <w:rPr>
          <w:rFonts w:ascii="Times New Roman" w:hAnsi="Times New Roman" w:cs="Times New Roman"/>
          <w:sz w:val="24"/>
          <w:szCs w:val="24"/>
        </w:rPr>
        <w:t xml:space="preserve"> kehtestamata</w:t>
      </w:r>
      <w:r w:rsidR="001170F0" w:rsidRPr="00C47F90">
        <w:rPr>
          <w:rFonts w:ascii="Times New Roman" w:hAnsi="Times New Roman" w:cs="Times New Roman"/>
          <w:sz w:val="24"/>
          <w:szCs w:val="24"/>
        </w:rPr>
        <w:t xml:space="preserve">, </w:t>
      </w:r>
      <w:r w:rsidRPr="00C47F90">
        <w:rPr>
          <w:rFonts w:ascii="Times New Roman" w:hAnsi="Times New Roman" w:cs="Times New Roman"/>
          <w:sz w:val="24"/>
          <w:szCs w:val="24"/>
        </w:rPr>
        <w:t>ei ole võimalik tagada asjatundlik</w:t>
      </w:r>
      <w:r w:rsidR="005048BA" w:rsidRPr="00C47F90">
        <w:rPr>
          <w:rFonts w:ascii="Times New Roman" w:hAnsi="Times New Roman" w:cs="Times New Roman"/>
          <w:sz w:val="24"/>
          <w:szCs w:val="24"/>
        </w:rPr>
        <w:t>k</w:t>
      </w:r>
      <w:r w:rsidRPr="00C47F90">
        <w:rPr>
          <w:rFonts w:ascii="Times New Roman" w:hAnsi="Times New Roman" w:cs="Times New Roman"/>
          <w:sz w:val="24"/>
          <w:szCs w:val="24"/>
        </w:rPr>
        <w:t xml:space="preserve">u </w:t>
      </w:r>
      <w:r w:rsidR="005048BA" w:rsidRPr="00C47F90">
        <w:rPr>
          <w:rFonts w:ascii="Times New Roman" w:hAnsi="Times New Roman" w:cs="Times New Roman"/>
          <w:sz w:val="24"/>
          <w:szCs w:val="24"/>
        </w:rPr>
        <w:t xml:space="preserve">menetlust </w:t>
      </w:r>
      <w:r w:rsidRPr="00C47F90">
        <w:rPr>
          <w:rFonts w:ascii="Times New Roman" w:hAnsi="Times New Roman" w:cs="Times New Roman"/>
          <w:sz w:val="24"/>
          <w:szCs w:val="24"/>
        </w:rPr>
        <w:t>tarbijavaidluste komisjoni</w:t>
      </w:r>
      <w:r w:rsidR="00F21A5C" w:rsidRPr="00C47F90">
        <w:rPr>
          <w:rFonts w:ascii="Times New Roman" w:hAnsi="Times New Roman" w:cs="Times New Roman"/>
          <w:sz w:val="24"/>
          <w:szCs w:val="24"/>
        </w:rPr>
        <w:t>s</w:t>
      </w:r>
      <w:r w:rsidRPr="00C47F90">
        <w:rPr>
          <w:rFonts w:ascii="Times New Roman" w:hAnsi="Times New Roman" w:cs="Times New Roman"/>
          <w:sz w:val="24"/>
          <w:szCs w:val="24"/>
        </w:rPr>
        <w:t xml:space="preserve">. </w:t>
      </w:r>
    </w:p>
    <w:p w14:paraId="0D19690E" w14:textId="77777777" w:rsidR="00265520" w:rsidRPr="00C47F90" w:rsidRDefault="00265520" w:rsidP="00D560CF">
      <w:pPr>
        <w:spacing w:after="0" w:line="240" w:lineRule="auto"/>
        <w:jc w:val="both"/>
        <w:rPr>
          <w:rFonts w:ascii="Times New Roman" w:hAnsi="Times New Roman" w:cs="Times New Roman"/>
          <w:sz w:val="24"/>
          <w:szCs w:val="24"/>
        </w:rPr>
      </w:pPr>
    </w:p>
    <w:p w14:paraId="0DD9E141" w14:textId="0478D275" w:rsidR="00D560CF" w:rsidRPr="00C47F90"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Seega ei ole komisjoni </w:t>
      </w:r>
      <w:r w:rsidR="0050144D">
        <w:rPr>
          <w:rFonts w:ascii="Times New Roman" w:hAnsi="Times New Roman" w:cs="Times New Roman"/>
          <w:sz w:val="24"/>
          <w:szCs w:val="24"/>
        </w:rPr>
        <w:t>esime</w:t>
      </w:r>
      <w:del w:id="340" w:author="Merike Koppel JM" w:date="2024-10-01T14:33:00Z">
        <w:r w:rsidR="0050144D" w:rsidDel="006C7296">
          <w:rPr>
            <w:rFonts w:ascii="Times New Roman" w:hAnsi="Times New Roman" w:cs="Times New Roman"/>
            <w:sz w:val="24"/>
            <w:szCs w:val="24"/>
          </w:rPr>
          <w:delText>est</w:delText>
        </w:r>
      </w:del>
      <w:ins w:id="341" w:author="Merike Koppel JM" w:date="2024-10-01T14:33:00Z">
        <w:r w:rsidR="006C7296">
          <w:rPr>
            <w:rFonts w:ascii="Times New Roman" w:hAnsi="Times New Roman" w:cs="Times New Roman"/>
            <w:sz w:val="24"/>
            <w:szCs w:val="24"/>
          </w:rPr>
          <w:t>h</w:t>
        </w:r>
      </w:ins>
      <w:r w:rsidR="0050144D">
        <w:rPr>
          <w:rFonts w:ascii="Times New Roman" w:hAnsi="Times New Roman" w:cs="Times New Roman"/>
          <w:sz w:val="24"/>
          <w:szCs w:val="24"/>
        </w:rPr>
        <w:t>ele ja liikme</w:t>
      </w:r>
      <w:del w:id="342" w:author="Merike Koppel JM" w:date="2024-10-01T14:33:00Z">
        <w:r w:rsidR="0050144D" w:rsidDel="006C7296">
          <w:rPr>
            <w:rFonts w:ascii="Times New Roman" w:hAnsi="Times New Roman" w:cs="Times New Roman"/>
            <w:sz w:val="24"/>
            <w:szCs w:val="24"/>
          </w:rPr>
          <w:delText>te</w:delText>
        </w:r>
      </w:del>
      <w:r w:rsidR="0050144D">
        <w:rPr>
          <w:rFonts w:ascii="Times New Roman" w:hAnsi="Times New Roman" w:cs="Times New Roman"/>
          <w:sz w:val="24"/>
          <w:szCs w:val="24"/>
        </w:rPr>
        <w:t>le</w:t>
      </w:r>
      <w:r w:rsidRPr="00C47F90">
        <w:rPr>
          <w:rFonts w:ascii="Times New Roman" w:hAnsi="Times New Roman" w:cs="Times New Roman"/>
          <w:sz w:val="24"/>
          <w:szCs w:val="24"/>
        </w:rPr>
        <w:t xml:space="preserve"> kvalifikatsiooninõuete kehtestamine ülemäärane ning on kooskõlas </w:t>
      </w:r>
      <w:r w:rsidR="00040DE4" w:rsidRPr="00C47F90">
        <w:rPr>
          <w:rFonts w:ascii="Times New Roman" w:hAnsi="Times New Roman" w:cs="Times New Roman"/>
          <w:sz w:val="24"/>
          <w:szCs w:val="24"/>
        </w:rPr>
        <w:t>PS-i</w:t>
      </w:r>
      <w:r w:rsidRPr="00C47F90">
        <w:rPr>
          <w:rFonts w:ascii="Times New Roman" w:hAnsi="Times New Roman" w:cs="Times New Roman"/>
          <w:sz w:val="24"/>
          <w:szCs w:val="24"/>
        </w:rPr>
        <w:t xml:space="preserve"> §-s 11 </w:t>
      </w:r>
      <w:del w:id="343" w:author="Merike Koppel JM" w:date="2024-09-27T11:31:00Z">
        <w:r w:rsidRPr="00C47F90" w:rsidDel="009E39CB">
          <w:rPr>
            <w:rFonts w:ascii="Times New Roman" w:hAnsi="Times New Roman" w:cs="Times New Roman"/>
            <w:sz w:val="24"/>
            <w:szCs w:val="24"/>
          </w:rPr>
          <w:delText xml:space="preserve">sisalduva </w:delText>
        </w:r>
      </w:del>
      <w:ins w:id="344" w:author="Merike Koppel JM" w:date="2024-09-27T11:31:00Z">
        <w:r w:rsidR="009E39CB" w:rsidRPr="00C47F90">
          <w:rPr>
            <w:rFonts w:ascii="Times New Roman" w:hAnsi="Times New Roman" w:cs="Times New Roman"/>
            <w:sz w:val="24"/>
            <w:szCs w:val="24"/>
          </w:rPr>
          <w:t>s</w:t>
        </w:r>
        <w:r w:rsidR="009E39CB">
          <w:rPr>
            <w:rFonts w:ascii="Times New Roman" w:hAnsi="Times New Roman" w:cs="Times New Roman"/>
            <w:sz w:val="24"/>
            <w:szCs w:val="24"/>
          </w:rPr>
          <w:t>ätestatud</w:t>
        </w:r>
        <w:r w:rsidR="009E39CB" w:rsidRPr="00C47F90">
          <w:rPr>
            <w:rFonts w:ascii="Times New Roman" w:hAnsi="Times New Roman" w:cs="Times New Roman"/>
            <w:sz w:val="24"/>
            <w:szCs w:val="24"/>
          </w:rPr>
          <w:t xml:space="preserve"> </w:t>
        </w:r>
      </w:ins>
      <w:r w:rsidRPr="00C47F90">
        <w:rPr>
          <w:rFonts w:ascii="Times New Roman" w:hAnsi="Times New Roman" w:cs="Times New Roman"/>
          <w:sz w:val="24"/>
          <w:szCs w:val="24"/>
        </w:rPr>
        <w:t xml:space="preserve">proportsionaalsuse põhimõttega. Komisjoni </w:t>
      </w:r>
      <w:r w:rsidR="0050144D">
        <w:rPr>
          <w:rFonts w:ascii="Times New Roman" w:hAnsi="Times New Roman" w:cs="Times New Roman"/>
          <w:sz w:val="24"/>
          <w:szCs w:val="24"/>
        </w:rPr>
        <w:t>esimehele</w:t>
      </w:r>
      <w:r w:rsidRPr="00C47F90">
        <w:rPr>
          <w:rFonts w:ascii="Times New Roman" w:hAnsi="Times New Roman" w:cs="Times New Roman"/>
          <w:sz w:val="24"/>
          <w:szCs w:val="24"/>
        </w:rPr>
        <w:t xml:space="preserve"> </w:t>
      </w:r>
      <w:r w:rsidR="00064335" w:rsidRPr="00C47F90">
        <w:rPr>
          <w:rFonts w:ascii="Times New Roman" w:hAnsi="Times New Roman" w:cs="Times New Roman"/>
          <w:sz w:val="24"/>
          <w:szCs w:val="24"/>
        </w:rPr>
        <w:t>ja</w:t>
      </w:r>
      <w:r w:rsidRPr="00C47F90">
        <w:rPr>
          <w:rFonts w:ascii="Times New Roman" w:hAnsi="Times New Roman" w:cs="Times New Roman"/>
          <w:sz w:val="24"/>
          <w:szCs w:val="24"/>
        </w:rPr>
        <w:t xml:space="preserve"> </w:t>
      </w:r>
      <w:r w:rsidR="0050144D">
        <w:rPr>
          <w:rFonts w:ascii="Times New Roman" w:hAnsi="Times New Roman" w:cs="Times New Roman"/>
          <w:sz w:val="24"/>
          <w:szCs w:val="24"/>
        </w:rPr>
        <w:t>liikmele</w:t>
      </w:r>
      <w:r w:rsidR="0050144D" w:rsidRPr="00C47F90">
        <w:rPr>
          <w:rFonts w:ascii="Times New Roman" w:hAnsi="Times New Roman" w:cs="Times New Roman"/>
          <w:sz w:val="24"/>
          <w:szCs w:val="24"/>
        </w:rPr>
        <w:t xml:space="preserve"> </w:t>
      </w:r>
      <w:del w:id="345" w:author="Merike Koppel JM" w:date="2024-10-01T14:34:00Z">
        <w:r w:rsidRPr="00C47F90" w:rsidDel="006C7296">
          <w:rPr>
            <w:rFonts w:ascii="Times New Roman" w:hAnsi="Times New Roman" w:cs="Times New Roman"/>
            <w:sz w:val="24"/>
            <w:szCs w:val="24"/>
          </w:rPr>
          <w:delText xml:space="preserve">esitatud </w:delText>
        </w:r>
      </w:del>
      <w:r w:rsidRPr="00C47F90">
        <w:rPr>
          <w:rFonts w:ascii="Times New Roman" w:hAnsi="Times New Roman" w:cs="Times New Roman"/>
          <w:sz w:val="24"/>
          <w:szCs w:val="24"/>
        </w:rPr>
        <w:t>kvalifikatsiooninõuete kehtestamisega tagatakse objektiivne ja usaldusväärne komisjoni menetlus ja otsus.</w:t>
      </w:r>
    </w:p>
    <w:p w14:paraId="77E419E8" w14:textId="77777777" w:rsidR="00D560CF" w:rsidRPr="00C47F90" w:rsidRDefault="00D560CF">
      <w:pPr>
        <w:spacing w:after="0" w:line="240" w:lineRule="auto"/>
        <w:jc w:val="both"/>
        <w:rPr>
          <w:rFonts w:ascii="Times New Roman" w:hAnsi="Times New Roman" w:cs="Times New Roman"/>
          <w:sz w:val="24"/>
          <w:szCs w:val="24"/>
        </w:rPr>
      </w:pPr>
    </w:p>
    <w:p w14:paraId="32538842" w14:textId="49B04B3F" w:rsidR="004A4516" w:rsidRPr="00C47F90" w:rsidDel="009E39CB" w:rsidRDefault="00FC324C">
      <w:pPr>
        <w:spacing w:after="0" w:line="240" w:lineRule="auto"/>
        <w:jc w:val="both"/>
        <w:rPr>
          <w:del w:id="346" w:author="Merike Koppel JM" w:date="2024-09-27T11:32:00Z"/>
          <w:rFonts w:ascii="Times New Roman" w:hAnsi="Times New Roman" w:cs="Times New Roman"/>
          <w:sz w:val="24"/>
          <w:szCs w:val="24"/>
        </w:rPr>
      </w:pPr>
      <w:r w:rsidRPr="00C47F90">
        <w:rPr>
          <w:rFonts w:ascii="Times New Roman" w:hAnsi="Times New Roman" w:cs="Times New Roman"/>
          <w:b/>
          <w:bCs/>
          <w:sz w:val="24"/>
          <w:szCs w:val="24"/>
        </w:rPr>
        <w:t>TKS</w:t>
      </w:r>
      <w:r w:rsidR="005F78FB"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6.</w:t>
      </w:r>
      <w:r w:rsidR="00B6174C" w:rsidRPr="00C47F90">
        <w:rPr>
          <w:rFonts w:ascii="Times New Roman" w:hAnsi="Times New Roman" w:cs="Times New Roman"/>
          <w:b/>
          <w:bCs/>
          <w:sz w:val="24"/>
          <w:szCs w:val="24"/>
        </w:rPr>
        <w:t> </w:t>
      </w:r>
      <w:r w:rsidRPr="00C47F90">
        <w:rPr>
          <w:rFonts w:ascii="Times New Roman" w:hAnsi="Times New Roman" w:cs="Times New Roman"/>
          <w:b/>
          <w:bCs/>
          <w:sz w:val="24"/>
          <w:szCs w:val="24"/>
        </w:rPr>
        <w:t>peatüki 2.</w:t>
      </w:r>
      <w:r w:rsidR="001C07F5" w:rsidRPr="00C47F90">
        <w:rPr>
          <w:rFonts w:ascii="Times New Roman" w:hAnsi="Times New Roman" w:cs="Times New Roman"/>
          <w:b/>
          <w:bCs/>
          <w:sz w:val="24"/>
          <w:szCs w:val="24"/>
        </w:rPr>
        <w:t> </w:t>
      </w:r>
      <w:r w:rsidRPr="00C47F90">
        <w:rPr>
          <w:rFonts w:ascii="Times New Roman" w:hAnsi="Times New Roman" w:cs="Times New Roman"/>
          <w:b/>
          <w:bCs/>
          <w:sz w:val="24"/>
          <w:szCs w:val="24"/>
        </w:rPr>
        <w:t>jaos</w:t>
      </w:r>
      <w:ins w:id="347" w:author="Merike Koppel JM" w:date="2024-09-27T11:32:00Z">
        <w:r w:rsidR="009E39CB">
          <w:rPr>
            <w:rFonts w:ascii="Times New Roman" w:hAnsi="Times New Roman" w:cs="Times New Roman"/>
            <w:b/>
            <w:bCs/>
            <w:sz w:val="24"/>
            <w:szCs w:val="24"/>
          </w:rPr>
          <w:t xml:space="preserve"> </w:t>
        </w:r>
      </w:ins>
    </w:p>
    <w:p w14:paraId="23A413EE" w14:textId="6D30042A" w:rsidR="00FC324C" w:rsidRPr="00C47F90" w:rsidRDefault="00FC32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sätestatakse komisjoni menetluse üldpõhimõtted, menetluse vorm, töökeel, poolte esindamine, </w:t>
      </w:r>
      <w:del w:id="348" w:author="Merike Koppel JM" w:date="2024-10-04T08:17:00Z">
        <w:r w:rsidR="00F84C2D" w:rsidRPr="00C47F90" w:rsidDel="00F336C7">
          <w:rPr>
            <w:rFonts w:ascii="Times New Roman" w:hAnsi="Times New Roman" w:cs="Times New Roman"/>
            <w:sz w:val="24"/>
            <w:szCs w:val="24"/>
          </w:rPr>
          <w:delText xml:space="preserve"> </w:delText>
        </w:r>
      </w:del>
      <w:r w:rsidR="00F84C2D" w:rsidRPr="00C47F90">
        <w:rPr>
          <w:rFonts w:ascii="Times New Roman" w:hAnsi="Times New Roman" w:cs="Times New Roman"/>
          <w:sz w:val="24"/>
          <w:szCs w:val="24"/>
        </w:rPr>
        <w:t xml:space="preserve">selgituste andmine menetluses ning komisjoni </w:t>
      </w:r>
      <w:r w:rsidR="00EF4527">
        <w:rPr>
          <w:rFonts w:ascii="Times New Roman" w:hAnsi="Times New Roman" w:cs="Times New Roman"/>
          <w:sz w:val="24"/>
          <w:szCs w:val="24"/>
        </w:rPr>
        <w:t xml:space="preserve">esimeeste ja/või </w:t>
      </w:r>
      <w:r w:rsidR="00F84C2D" w:rsidRPr="00C47F90">
        <w:rPr>
          <w:rFonts w:ascii="Times New Roman" w:hAnsi="Times New Roman" w:cs="Times New Roman"/>
          <w:sz w:val="24"/>
          <w:szCs w:val="24"/>
        </w:rPr>
        <w:t>liikmete taandumine</w:t>
      </w:r>
      <w:r w:rsidR="00EE68B1" w:rsidRPr="00C47F90">
        <w:rPr>
          <w:rFonts w:ascii="Times New Roman" w:hAnsi="Times New Roman" w:cs="Times New Roman"/>
          <w:sz w:val="24"/>
          <w:szCs w:val="24"/>
        </w:rPr>
        <w:t>.</w:t>
      </w:r>
    </w:p>
    <w:p w14:paraId="084B9F05" w14:textId="77777777" w:rsidR="00606D6E" w:rsidRPr="00C47F90" w:rsidRDefault="00606D6E">
      <w:pPr>
        <w:spacing w:after="0" w:line="240" w:lineRule="auto"/>
        <w:jc w:val="both"/>
        <w:rPr>
          <w:rFonts w:ascii="Times New Roman" w:hAnsi="Times New Roman" w:cs="Times New Roman"/>
          <w:sz w:val="24"/>
          <w:szCs w:val="24"/>
          <w:u w:val="single"/>
        </w:rPr>
      </w:pPr>
    </w:p>
    <w:p w14:paraId="689D68C0" w14:textId="5E1C19BC" w:rsidR="00F84C2D" w:rsidRPr="00C47F90" w:rsidRDefault="00F84C2D">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lastRenderedPageBreak/>
        <w:t>TKS</w:t>
      </w:r>
      <w:r w:rsidR="00577DD3"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§-s </w:t>
      </w:r>
      <w:r w:rsidR="00C1295F" w:rsidRPr="00C47F90">
        <w:rPr>
          <w:rFonts w:ascii="Times New Roman" w:hAnsi="Times New Roman" w:cs="Times New Roman"/>
          <w:b/>
          <w:bCs/>
          <w:sz w:val="24"/>
          <w:szCs w:val="24"/>
        </w:rPr>
        <w:t>4</w:t>
      </w:r>
      <w:r w:rsidR="00C1295F">
        <w:rPr>
          <w:rFonts w:ascii="Times New Roman" w:hAnsi="Times New Roman" w:cs="Times New Roman"/>
          <w:b/>
          <w:bCs/>
          <w:sz w:val="24"/>
          <w:szCs w:val="24"/>
        </w:rPr>
        <w:t>4</w:t>
      </w:r>
      <w:r w:rsidR="00C1295F" w:rsidRPr="00C47F90">
        <w:rPr>
          <w:rFonts w:ascii="Times New Roman" w:hAnsi="Times New Roman" w:cs="Times New Roman"/>
          <w:sz w:val="24"/>
          <w:szCs w:val="24"/>
        </w:rPr>
        <w:t xml:space="preserve"> </w:t>
      </w:r>
      <w:r w:rsidRPr="00C47F90">
        <w:rPr>
          <w:rFonts w:ascii="Times New Roman" w:hAnsi="Times New Roman" w:cs="Times New Roman"/>
          <w:sz w:val="24"/>
          <w:szCs w:val="24"/>
        </w:rPr>
        <w:t>sätestataks</w:t>
      </w:r>
      <w:r w:rsidR="00C716AA" w:rsidRPr="00C47F90">
        <w:rPr>
          <w:rFonts w:ascii="Times New Roman" w:hAnsi="Times New Roman" w:cs="Times New Roman"/>
          <w:sz w:val="24"/>
          <w:szCs w:val="24"/>
        </w:rPr>
        <w:t>e</w:t>
      </w:r>
      <w:r w:rsidRPr="00C47F90">
        <w:rPr>
          <w:rFonts w:ascii="Times New Roman" w:hAnsi="Times New Roman" w:cs="Times New Roman"/>
          <w:sz w:val="24"/>
          <w:szCs w:val="24"/>
        </w:rPr>
        <w:t xml:space="preserve"> menetluse üldpõhimõtted</w:t>
      </w:r>
      <w:r w:rsidR="0004735A" w:rsidRPr="00C47F90">
        <w:rPr>
          <w:rFonts w:ascii="Times New Roman" w:hAnsi="Times New Roman" w:cs="Times New Roman"/>
          <w:sz w:val="24"/>
          <w:szCs w:val="24"/>
        </w:rPr>
        <w:t xml:space="preserve">, mis kehtiva </w:t>
      </w:r>
      <w:del w:id="349" w:author="Merike Koppel JM" w:date="2024-09-27T11:33:00Z">
        <w:r w:rsidR="0004735A" w:rsidRPr="00C47F90" w:rsidDel="009E39CB">
          <w:rPr>
            <w:rFonts w:ascii="Times New Roman" w:hAnsi="Times New Roman" w:cs="Times New Roman"/>
            <w:sz w:val="24"/>
            <w:szCs w:val="24"/>
          </w:rPr>
          <w:delText xml:space="preserve">regulatsiooniga </w:delText>
        </w:r>
      </w:del>
      <w:ins w:id="350" w:author="Merike Koppel JM" w:date="2024-09-27T11:33:00Z">
        <w:r w:rsidR="009E39CB">
          <w:rPr>
            <w:rFonts w:ascii="Times New Roman" w:hAnsi="Times New Roman" w:cs="Times New Roman"/>
            <w:sz w:val="24"/>
            <w:szCs w:val="24"/>
          </w:rPr>
          <w:t>seaduse</w:t>
        </w:r>
        <w:r w:rsidR="009E39CB" w:rsidRPr="00C47F90">
          <w:rPr>
            <w:rFonts w:ascii="Times New Roman" w:hAnsi="Times New Roman" w:cs="Times New Roman"/>
            <w:sz w:val="24"/>
            <w:szCs w:val="24"/>
          </w:rPr>
          <w:t xml:space="preserve">ga </w:t>
        </w:r>
      </w:ins>
      <w:r w:rsidR="0004735A" w:rsidRPr="00C47F90">
        <w:rPr>
          <w:rFonts w:ascii="Times New Roman" w:hAnsi="Times New Roman" w:cs="Times New Roman"/>
          <w:sz w:val="24"/>
          <w:szCs w:val="24"/>
        </w:rPr>
        <w:t>võrreldes jäävad samaks</w:t>
      </w:r>
      <w:r w:rsidRPr="00C47F90">
        <w:rPr>
          <w:rFonts w:ascii="Times New Roman" w:hAnsi="Times New Roman" w:cs="Times New Roman"/>
          <w:sz w:val="24"/>
          <w:szCs w:val="24"/>
        </w:rPr>
        <w:t xml:space="preserve">. </w:t>
      </w:r>
    </w:p>
    <w:p w14:paraId="5CEBE004" w14:textId="3F9681D0" w:rsidR="00ED4C47" w:rsidRPr="00AD29C0" w:rsidRDefault="00ED4C47" w:rsidP="00ED4C47">
      <w:pPr>
        <w:spacing w:after="0" w:line="240" w:lineRule="auto"/>
        <w:jc w:val="both"/>
        <w:rPr>
          <w:rFonts w:ascii="Times New Roman" w:hAnsi="Times New Roman" w:cs="Times New Roman"/>
          <w:sz w:val="24"/>
          <w:szCs w:val="24"/>
        </w:rPr>
      </w:pPr>
      <w:r w:rsidRPr="00AD29C0">
        <w:rPr>
          <w:rFonts w:ascii="Times New Roman" w:hAnsi="Times New Roman" w:cs="Times New Roman"/>
          <w:sz w:val="24"/>
          <w:szCs w:val="24"/>
          <w:u w:val="single"/>
        </w:rPr>
        <w:t>Lõikes 1</w:t>
      </w:r>
      <w:r w:rsidRPr="00AD29C0">
        <w:rPr>
          <w:rFonts w:ascii="Times New Roman" w:hAnsi="Times New Roman" w:cs="Times New Roman"/>
          <w:sz w:val="24"/>
          <w:szCs w:val="24"/>
        </w:rPr>
        <w:t xml:space="preserve"> nähakse ette, et tarbijavaidluste komisjoni ülesan</w:t>
      </w:r>
      <w:ins w:id="351" w:author="Merike Koppel JM" w:date="2024-09-27T11:33:00Z">
        <w:r w:rsidR="009E39CB">
          <w:rPr>
            <w:rFonts w:ascii="Times New Roman" w:hAnsi="Times New Roman" w:cs="Times New Roman"/>
            <w:sz w:val="24"/>
            <w:szCs w:val="24"/>
          </w:rPr>
          <w:t>ne</w:t>
        </w:r>
      </w:ins>
      <w:del w:id="352" w:author="Merike Koppel JM" w:date="2024-09-27T11:33:00Z">
        <w:r w:rsidRPr="00AD29C0" w:rsidDel="009E39CB">
          <w:rPr>
            <w:rFonts w:ascii="Times New Roman" w:hAnsi="Times New Roman" w:cs="Times New Roman"/>
            <w:sz w:val="24"/>
            <w:szCs w:val="24"/>
          </w:rPr>
          <w:delText>deks</w:delText>
        </w:r>
      </w:del>
      <w:r w:rsidRPr="00AD29C0">
        <w:rPr>
          <w:rFonts w:ascii="Times New Roman" w:hAnsi="Times New Roman" w:cs="Times New Roman"/>
          <w:sz w:val="24"/>
          <w:szCs w:val="24"/>
        </w:rPr>
        <w:t xml:space="preserve"> on efektiivse menetluse läbiviimine ning vaidluse lahendamine õiguspäraselt, kiirelt ja väikeste kuludega.</w:t>
      </w:r>
    </w:p>
    <w:p w14:paraId="5CA749C1" w14:textId="6B65F57D" w:rsidR="0050144D" w:rsidRDefault="00ED4C47" w:rsidP="0050144D">
      <w:pPr>
        <w:spacing w:after="0" w:line="240" w:lineRule="auto"/>
        <w:jc w:val="both"/>
        <w:rPr>
          <w:rFonts w:ascii="Times New Roman" w:hAnsi="Times New Roman" w:cs="Times New Roman"/>
          <w:sz w:val="24"/>
          <w:szCs w:val="24"/>
        </w:rPr>
      </w:pPr>
      <w:r w:rsidRPr="00AD29C0">
        <w:rPr>
          <w:rFonts w:ascii="Times New Roman" w:hAnsi="Times New Roman" w:cs="Times New Roman"/>
          <w:sz w:val="24"/>
          <w:szCs w:val="24"/>
          <w:u w:val="single"/>
        </w:rPr>
        <w:t>Lõikes 2</w:t>
      </w:r>
      <w:r w:rsidRPr="00AD29C0">
        <w:rPr>
          <w:rFonts w:ascii="Times New Roman" w:hAnsi="Times New Roman" w:cs="Times New Roman"/>
          <w:sz w:val="24"/>
          <w:szCs w:val="24"/>
        </w:rPr>
        <w:t xml:space="preserve"> sätestataks</w:t>
      </w:r>
      <w:r w:rsidR="0050144D">
        <w:rPr>
          <w:rFonts w:ascii="Times New Roman" w:hAnsi="Times New Roman" w:cs="Times New Roman"/>
          <w:sz w:val="24"/>
          <w:szCs w:val="24"/>
        </w:rPr>
        <w:t xml:space="preserve">e, et üldjuhul vaatab </w:t>
      </w:r>
      <w:r w:rsidR="0050144D" w:rsidRPr="00AD29C0">
        <w:rPr>
          <w:rFonts w:ascii="Times New Roman" w:hAnsi="Times New Roman" w:cs="Times New Roman"/>
          <w:sz w:val="24"/>
          <w:szCs w:val="24"/>
        </w:rPr>
        <w:t xml:space="preserve">komisjoni </w:t>
      </w:r>
      <w:r w:rsidR="0050144D">
        <w:rPr>
          <w:rFonts w:ascii="Times New Roman" w:hAnsi="Times New Roman" w:cs="Times New Roman"/>
          <w:sz w:val="24"/>
          <w:szCs w:val="24"/>
        </w:rPr>
        <w:t>esimees</w:t>
      </w:r>
      <w:r w:rsidR="0050144D" w:rsidRPr="00AD29C0">
        <w:rPr>
          <w:rFonts w:ascii="Times New Roman" w:hAnsi="Times New Roman" w:cs="Times New Roman"/>
          <w:sz w:val="24"/>
          <w:szCs w:val="24"/>
        </w:rPr>
        <w:t xml:space="preserve"> tarbijavaidlusasja läbi ja </w:t>
      </w:r>
      <w:r w:rsidR="0050144D">
        <w:rPr>
          <w:rFonts w:ascii="Times New Roman" w:hAnsi="Times New Roman" w:cs="Times New Roman"/>
          <w:sz w:val="24"/>
          <w:szCs w:val="24"/>
        </w:rPr>
        <w:t>lahendab vaidluse</w:t>
      </w:r>
      <w:r w:rsidR="0050144D" w:rsidRPr="00AD29C0">
        <w:rPr>
          <w:rFonts w:ascii="Times New Roman" w:hAnsi="Times New Roman" w:cs="Times New Roman"/>
          <w:sz w:val="24"/>
          <w:szCs w:val="24"/>
        </w:rPr>
        <w:t xml:space="preserve"> ainuisikuliselt</w:t>
      </w:r>
      <w:r w:rsidR="0050144D">
        <w:rPr>
          <w:rFonts w:ascii="Times New Roman" w:hAnsi="Times New Roman" w:cs="Times New Roman"/>
          <w:sz w:val="24"/>
          <w:szCs w:val="24"/>
        </w:rPr>
        <w:t>. Seda juhul</w:t>
      </w:r>
      <w:ins w:id="353" w:author="Merike Koppel JM" w:date="2024-10-03T10:18:00Z">
        <w:r w:rsidR="00C62A5A">
          <w:rPr>
            <w:rFonts w:ascii="Times New Roman" w:hAnsi="Times New Roman" w:cs="Times New Roman"/>
            <w:sz w:val="24"/>
            <w:szCs w:val="24"/>
          </w:rPr>
          <w:t>,</w:t>
        </w:r>
      </w:ins>
      <w:r w:rsidR="0050144D">
        <w:rPr>
          <w:rFonts w:ascii="Times New Roman" w:hAnsi="Times New Roman" w:cs="Times New Roman"/>
          <w:sz w:val="24"/>
          <w:szCs w:val="24"/>
        </w:rPr>
        <w:t xml:space="preserve"> </w:t>
      </w:r>
      <w:r w:rsidR="0050144D" w:rsidRPr="00AD29C0">
        <w:rPr>
          <w:rFonts w:ascii="Times New Roman" w:hAnsi="Times New Roman" w:cs="Times New Roman"/>
          <w:sz w:val="24"/>
          <w:szCs w:val="24"/>
        </w:rPr>
        <w:t>kui vaidluse asjaolud on selged. See võimaldab menetluse kiiremat ja efektiivsemat läbiviimist.</w:t>
      </w:r>
    </w:p>
    <w:p w14:paraId="2AA21343" w14:textId="26BDAA25" w:rsidR="00ED4C47" w:rsidRDefault="00ED4C47" w:rsidP="00ED4C47">
      <w:pPr>
        <w:spacing w:after="0" w:line="240" w:lineRule="auto"/>
        <w:jc w:val="both"/>
        <w:rPr>
          <w:rFonts w:ascii="Times New Roman" w:hAnsi="Times New Roman" w:cs="Times New Roman"/>
          <w:sz w:val="24"/>
          <w:szCs w:val="24"/>
        </w:rPr>
      </w:pPr>
      <w:r w:rsidRPr="00AD29C0">
        <w:rPr>
          <w:rFonts w:ascii="Times New Roman" w:hAnsi="Times New Roman" w:cs="Times New Roman"/>
          <w:sz w:val="24"/>
          <w:szCs w:val="24"/>
          <w:u w:val="single"/>
        </w:rPr>
        <w:t>Lõikes 3</w:t>
      </w:r>
      <w:r w:rsidRPr="00AD29C0">
        <w:rPr>
          <w:rFonts w:ascii="Times New Roman" w:hAnsi="Times New Roman" w:cs="Times New Roman"/>
          <w:sz w:val="24"/>
          <w:szCs w:val="24"/>
        </w:rPr>
        <w:t xml:space="preserve"> sätestatakse, </w:t>
      </w:r>
      <w:r w:rsidR="0050144D">
        <w:rPr>
          <w:rFonts w:ascii="Times New Roman" w:hAnsi="Times New Roman" w:cs="Times New Roman"/>
          <w:sz w:val="24"/>
          <w:szCs w:val="24"/>
        </w:rPr>
        <w:t xml:space="preserve">et kui tarbijavaidlusasja käigus kogutud teabe ja tõendite alusel on vaidluse asjaolud ebaselged või keerulised, võib komisjoni esimees määrata kolmeliikmelise komisjoni, </w:t>
      </w:r>
      <w:commentRangeStart w:id="354"/>
      <w:r w:rsidR="0050144D">
        <w:rPr>
          <w:rFonts w:ascii="Times New Roman" w:hAnsi="Times New Roman" w:cs="Times New Roman"/>
          <w:sz w:val="24"/>
          <w:szCs w:val="24"/>
        </w:rPr>
        <w:t>kuhu</w:t>
      </w:r>
      <w:commentRangeEnd w:id="354"/>
      <w:r w:rsidR="00470C23">
        <w:rPr>
          <w:rStyle w:val="Kommentaariviide"/>
        </w:rPr>
        <w:commentReference w:id="354"/>
      </w:r>
      <w:r w:rsidR="0050144D">
        <w:rPr>
          <w:rFonts w:ascii="Times New Roman" w:hAnsi="Times New Roman" w:cs="Times New Roman"/>
          <w:sz w:val="24"/>
          <w:szCs w:val="24"/>
        </w:rPr>
        <w:t xml:space="preserve"> kuul</w:t>
      </w:r>
      <w:r w:rsidR="008E0A12">
        <w:rPr>
          <w:rFonts w:ascii="Times New Roman" w:hAnsi="Times New Roman" w:cs="Times New Roman"/>
          <w:sz w:val="24"/>
          <w:szCs w:val="24"/>
        </w:rPr>
        <w:t>u</w:t>
      </w:r>
      <w:r w:rsidR="0050144D">
        <w:rPr>
          <w:rFonts w:ascii="Times New Roman" w:hAnsi="Times New Roman" w:cs="Times New Roman"/>
          <w:sz w:val="24"/>
          <w:szCs w:val="24"/>
        </w:rPr>
        <w:t>vad lisaks esimehele ka kaks liiget, kellest üks on kauplejate ja teine tarbijate esindaja.</w:t>
      </w:r>
    </w:p>
    <w:p w14:paraId="2EB358B5" w14:textId="005BF76C" w:rsidR="0050144D" w:rsidRPr="00AD29C0" w:rsidRDefault="0050144D" w:rsidP="00ED4C47">
      <w:pPr>
        <w:spacing w:after="0" w:line="240" w:lineRule="auto"/>
        <w:jc w:val="both"/>
        <w:rPr>
          <w:rFonts w:ascii="Times New Roman" w:hAnsi="Times New Roman" w:cs="Times New Roman"/>
          <w:sz w:val="24"/>
          <w:szCs w:val="24"/>
        </w:rPr>
      </w:pPr>
      <w:r w:rsidRPr="008E0A12">
        <w:rPr>
          <w:rFonts w:ascii="Times New Roman" w:hAnsi="Times New Roman" w:cs="Times New Roman"/>
          <w:sz w:val="24"/>
          <w:szCs w:val="24"/>
          <w:u w:val="single"/>
        </w:rPr>
        <w:t xml:space="preserve">Lõikes </w:t>
      </w:r>
      <w:r w:rsidR="00263BE8">
        <w:rPr>
          <w:rFonts w:ascii="Times New Roman" w:hAnsi="Times New Roman" w:cs="Times New Roman"/>
          <w:sz w:val="24"/>
          <w:szCs w:val="24"/>
          <w:u w:val="single"/>
        </w:rPr>
        <w:t>4</w:t>
      </w:r>
      <w:r>
        <w:rPr>
          <w:rFonts w:ascii="Times New Roman" w:hAnsi="Times New Roman" w:cs="Times New Roman"/>
          <w:sz w:val="24"/>
          <w:szCs w:val="24"/>
        </w:rPr>
        <w:t xml:space="preserve"> sätestatakse, et komisjoni esimees nimetab tarbijavaidlusasja läbivaatamiseks ja lahendamiseks isikud, lähtudes vaidluse valdkonnast ning selle sisust. </w:t>
      </w:r>
    </w:p>
    <w:p w14:paraId="26C9AC76" w14:textId="0A8B005A" w:rsidR="00ED4C47" w:rsidRPr="00AD29C0" w:rsidRDefault="00ED4C47" w:rsidP="00ED4C47">
      <w:pPr>
        <w:spacing w:after="0" w:line="240" w:lineRule="auto"/>
        <w:jc w:val="both"/>
        <w:rPr>
          <w:rFonts w:ascii="Times New Roman" w:hAnsi="Times New Roman" w:cs="Times New Roman"/>
          <w:sz w:val="24"/>
          <w:szCs w:val="24"/>
        </w:rPr>
      </w:pPr>
      <w:r w:rsidRPr="00AD29C0">
        <w:rPr>
          <w:rFonts w:ascii="Times New Roman" w:hAnsi="Times New Roman" w:cs="Times New Roman"/>
          <w:sz w:val="24"/>
          <w:szCs w:val="24"/>
          <w:u w:val="single"/>
        </w:rPr>
        <w:t xml:space="preserve">Lõikes </w:t>
      </w:r>
      <w:r w:rsidR="00263BE8">
        <w:rPr>
          <w:rFonts w:ascii="Times New Roman" w:hAnsi="Times New Roman" w:cs="Times New Roman"/>
          <w:sz w:val="24"/>
          <w:szCs w:val="24"/>
          <w:u w:val="single"/>
        </w:rPr>
        <w:t>5</w:t>
      </w:r>
      <w:r w:rsidRPr="00AD29C0">
        <w:rPr>
          <w:rFonts w:ascii="Times New Roman" w:hAnsi="Times New Roman" w:cs="Times New Roman"/>
          <w:sz w:val="24"/>
          <w:szCs w:val="24"/>
        </w:rPr>
        <w:t xml:space="preserve"> sätestatakse, et kui </w:t>
      </w:r>
      <w:commentRangeStart w:id="355"/>
      <w:r w:rsidR="0050144D">
        <w:rPr>
          <w:rFonts w:ascii="Times New Roman" w:hAnsi="Times New Roman" w:cs="Times New Roman"/>
          <w:sz w:val="24"/>
          <w:szCs w:val="24"/>
        </w:rPr>
        <w:t>liikmeks</w:t>
      </w:r>
      <w:r w:rsidR="0050144D" w:rsidRPr="00AD29C0">
        <w:rPr>
          <w:rFonts w:ascii="Times New Roman" w:hAnsi="Times New Roman" w:cs="Times New Roman"/>
          <w:sz w:val="24"/>
          <w:szCs w:val="24"/>
        </w:rPr>
        <w:t xml:space="preserve"> </w:t>
      </w:r>
      <w:r w:rsidRPr="00AD29C0">
        <w:rPr>
          <w:rFonts w:ascii="Times New Roman" w:hAnsi="Times New Roman" w:cs="Times New Roman"/>
          <w:sz w:val="24"/>
          <w:szCs w:val="24"/>
        </w:rPr>
        <w:t xml:space="preserve">nimetatud komisjoni liikmel </w:t>
      </w:r>
      <w:commentRangeEnd w:id="355"/>
      <w:r w:rsidR="005B0ACA">
        <w:rPr>
          <w:rStyle w:val="Kommentaariviide"/>
        </w:rPr>
        <w:commentReference w:id="355"/>
      </w:r>
      <w:r w:rsidRPr="00AD29C0">
        <w:rPr>
          <w:rFonts w:ascii="Times New Roman" w:hAnsi="Times New Roman" w:cs="Times New Roman"/>
          <w:sz w:val="24"/>
          <w:szCs w:val="24"/>
        </w:rPr>
        <w:t xml:space="preserve">ei ole mõjuval põhjusel võimalik tarbijavaidlusasja menetlemisel osaleda, teavitab ta sellest viivitamata komisjoni </w:t>
      </w:r>
      <w:r w:rsidR="0050144D">
        <w:rPr>
          <w:rFonts w:ascii="Times New Roman" w:hAnsi="Times New Roman" w:cs="Times New Roman"/>
          <w:sz w:val="24"/>
          <w:szCs w:val="24"/>
        </w:rPr>
        <w:t>esimeest</w:t>
      </w:r>
      <w:r w:rsidRPr="00AD29C0">
        <w:rPr>
          <w:rFonts w:ascii="Times New Roman" w:hAnsi="Times New Roman" w:cs="Times New Roman"/>
          <w:sz w:val="24"/>
          <w:szCs w:val="24"/>
        </w:rPr>
        <w:t xml:space="preserve">. Sellisel juhul </w:t>
      </w:r>
      <w:commentRangeStart w:id="356"/>
      <w:commentRangeStart w:id="357"/>
      <w:r w:rsidRPr="00AD29C0">
        <w:rPr>
          <w:rFonts w:ascii="Times New Roman" w:hAnsi="Times New Roman" w:cs="Times New Roman"/>
          <w:sz w:val="24"/>
          <w:szCs w:val="24"/>
        </w:rPr>
        <w:t>valib</w:t>
      </w:r>
      <w:commentRangeEnd w:id="357"/>
      <w:r w:rsidR="0061466F">
        <w:rPr>
          <w:rStyle w:val="Kommentaariviide"/>
        </w:rPr>
        <w:commentReference w:id="357"/>
      </w:r>
      <w:r w:rsidRPr="00AD29C0">
        <w:rPr>
          <w:rFonts w:ascii="Times New Roman" w:hAnsi="Times New Roman" w:cs="Times New Roman"/>
          <w:sz w:val="24"/>
          <w:szCs w:val="24"/>
        </w:rPr>
        <w:t xml:space="preserve"> komisjoni </w:t>
      </w:r>
      <w:r w:rsidR="007F4947">
        <w:rPr>
          <w:rFonts w:ascii="Times New Roman" w:hAnsi="Times New Roman" w:cs="Times New Roman"/>
          <w:sz w:val="24"/>
          <w:szCs w:val="24"/>
        </w:rPr>
        <w:t>esimees</w:t>
      </w:r>
      <w:r w:rsidRPr="00AD29C0">
        <w:rPr>
          <w:rFonts w:ascii="Times New Roman" w:hAnsi="Times New Roman" w:cs="Times New Roman"/>
          <w:sz w:val="24"/>
          <w:szCs w:val="24"/>
        </w:rPr>
        <w:t xml:space="preserve"> uue </w:t>
      </w:r>
      <w:r w:rsidR="007F4947">
        <w:rPr>
          <w:rFonts w:ascii="Times New Roman" w:hAnsi="Times New Roman" w:cs="Times New Roman"/>
          <w:sz w:val="24"/>
          <w:szCs w:val="24"/>
        </w:rPr>
        <w:t>lii</w:t>
      </w:r>
      <w:r w:rsidR="0050144D">
        <w:rPr>
          <w:rFonts w:ascii="Times New Roman" w:hAnsi="Times New Roman" w:cs="Times New Roman"/>
          <w:sz w:val="24"/>
          <w:szCs w:val="24"/>
        </w:rPr>
        <w:t>km</w:t>
      </w:r>
      <w:r w:rsidR="007F4947">
        <w:rPr>
          <w:rFonts w:ascii="Times New Roman" w:hAnsi="Times New Roman" w:cs="Times New Roman"/>
          <w:sz w:val="24"/>
          <w:szCs w:val="24"/>
        </w:rPr>
        <w:t>e</w:t>
      </w:r>
      <w:r w:rsidRPr="00AD29C0">
        <w:rPr>
          <w:rFonts w:ascii="Times New Roman" w:hAnsi="Times New Roman" w:cs="Times New Roman"/>
          <w:sz w:val="24"/>
          <w:szCs w:val="24"/>
        </w:rPr>
        <w:t>.</w:t>
      </w:r>
      <w:commentRangeEnd w:id="356"/>
      <w:r w:rsidR="006E426C">
        <w:rPr>
          <w:rStyle w:val="Kommentaariviide"/>
        </w:rPr>
        <w:commentReference w:id="356"/>
      </w:r>
    </w:p>
    <w:p w14:paraId="4F2F0D9E" w14:textId="77777777" w:rsidR="00374C1F" w:rsidRPr="00C47F90" w:rsidRDefault="00374C1F">
      <w:pPr>
        <w:spacing w:after="0" w:line="240" w:lineRule="auto"/>
        <w:jc w:val="both"/>
        <w:rPr>
          <w:rFonts w:ascii="Times New Roman" w:hAnsi="Times New Roman" w:cs="Times New Roman"/>
          <w:sz w:val="24"/>
          <w:szCs w:val="24"/>
        </w:rPr>
      </w:pPr>
    </w:p>
    <w:p w14:paraId="0FF29D76" w14:textId="07F7C3AD" w:rsidR="0004735A" w:rsidRPr="00C47F90" w:rsidRDefault="0004735A">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316E68"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w:t>
      </w:r>
      <w:r w:rsidR="00E738B4" w:rsidRPr="00C47F90">
        <w:rPr>
          <w:rFonts w:ascii="Times New Roman" w:hAnsi="Times New Roman" w:cs="Times New Roman"/>
          <w:b/>
          <w:bCs/>
          <w:sz w:val="24"/>
          <w:szCs w:val="24"/>
        </w:rPr>
        <w:t xml:space="preserve">§-s </w:t>
      </w:r>
      <w:r w:rsidR="00C1295F" w:rsidRPr="00C47F90">
        <w:rPr>
          <w:rFonts w:ascii="Times New Roman" w:hAnsi="Times New Roman" w:cs="Times New Roman"/>
          <w:b/>
          <w:bCs/>
          <w:sz w:val="24"/>
          <w:szCs w:val="24"/>
        </w:rPr>
        <w:t>4</w:t>
      </w:r>
      <w:r w:rsidR="00C1295F">
        <w:rPr>
          <w:rFonts w:ascii="Times New Roman" w:hAnsi="Times New Roman" w:cs="Times New Roman"/>
          <w:b/>
          <w:bCs/>
          <w:sz w:val="24"/>
          <w:szCs w:val="24"/>
        </w:rPr>
        <w:t>4</w:t>
      </w:r>
      <w:r w:rsidR="00C1295F" w:rsidRPr="00C47F90">
        <w:rPr>
          <w:rFonts w:ascii="Times New Roman" w:hAnsi="Times New Roman" w:cs="Times New Roman"/>
          <w:b/>
          <w:bCs/>
          <w:sz w:val="24"/>
          <w:szCs w:val="24"/>
          <w:vertAlign w:val="superscript"/>
        </w:rPr>
        <w:t>1</w:t>
      </w:r>
      <w:r w:rsidR="00C1295F" w:rsidRPr="00C47F90">
        <w:rPr>
          <w:rFonts w:ascii="Times New Roman" w:hAnsi="Times New Roman" w:cs="Times New Roman"/>
          <w:sz w:val="24"/>
          <w:szCs w:val="24"/>
        </w:rPr>
        <w:t xml:space="preserve"> </w:t>
      </w:r>
      <w:r w:rsidR="00E738B4" w:rsidRPr="00C47F90">
        <w:rPr>
          <w:rFonts w:ascii="Times New Roman" w:hAnsi="Times New Roman" w:cs="Times New Roman"/>
          <w:sz w:val="24"/>
          <w:szCs w:val="24"/>
        </w:rPr>
        <w:t xml:space="preserve">sätestatakse tarbijavaidlusasja menetlemise </w:t>
      </w:r>
      <w:r w:rsidR="0082404C">
        <w:rPr>
          <w:rFonts w:ascii="Times New Roman" w:hAnsi="Times New Roman" w:cs="Times New Roman"/>
          <w:sz w:val="24"/>
          <w:szCs w:val="24"/>
        </w:rPr>
        <w:t>kord</w:t>
      </w:r>
      <w:r w:rsidR="0082404C" w:rsidRPr="00C47F90">
        <w:rPr>
          <w:rFonts w:ascii="Times New Roman" w:hAnsi="Times New Roman" w:cs="Times New Roman"/>
          <w:sz w:val="24"/>
          <w:szCs w:val="24"/>
        </w:rPr>
        <w:t xml:space="preserve"> </w:t>
      </w:r>
      <w:r w:rsidR="00E738B4" w:rsidRPr="00C47F90">
        <w:rPr>
          <w:rFonts w:ascii="Times New Roman" w:hAnsi="Times New Roman" w:cs="Times New Roman"/>
          <w:sz w:val="24"/>
          <w:szCs w:val="24"/>
        </w:rPr>
        <w:t>ja menetlemise käigus kogutud andmete säilitamine</w:t>
      </w:r>
      <w:r w:rsidR="00EE68B1" w:rsidRPr="00C47F90">
        <w:rPr>
          <w:rFonts w:ascii="Times New Roman" w:hAnsi="Times New Roman" w:cs="Times New Roman"/>
          <w:sz w:val="24"/>
          <w:szCs w:val="24"/>
        </w:rPr>
        <w:t>.</w:t>
      </w:r>
    </w:p>
    <w:p w14:paraId="698F717C" w14:textId="3EF4794D" w:rsidR="00E738B4" w:rsidRPr="00C47F90" w:rsidRDefault="00E738B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w:t>
      </w:r>
      <w:r w:rsidR="00EE68B1" w:rsidRPr="00C47F90">
        <w:rPr>
          <w:rFonts w:ascii="Times New Roman" w:hAnsi="Times New Roman" w:cs="Times New Roman"/>
          <w:sz w:val="24"/>
          <w:szCs w:val="24"/>
        </w:rPr>
        <w:t>e</w:t>
      </w:r>
      <w:r w:rsidRPr="00C47F90">
        <w:rPr>
          <w:rFonts w:ascii="Times New Roman" w:hAnsi="Times New Roman" w:cs="Times New Roman"/>
          <w:sz w:val="24"/>
          <w:szCs w:val="24"/>
        </w:rPr>
        <w:t xml:space="preserve">, et tarbijavaidlusasi </w:t>
      </w:r>
      <w:r w:rsidR="0050144D">
        <w:rPr>
          <w:rFonts w:ascii="Times New Roman" w:hAnsi="Times New Roman" w:cs="Times New Roman"/>
          <w:sz w:val="24"/>
          <w:szCs w:val="24"/>
        </w:rPr>
        <w:t xml:space="preserve">vaadatakse läbi ja </w:t>
      </w:r>
      <w:r w:rsidRPr="00C47F90">
        <w:rPr>
          <w:rFonts w:ascii="Times New Roman" w:hAnsi="Times New Roman" w:cs="Times New Roman"/>
          <w:sz w:val="24"/>
          <w:szCs w:val="24"/>
        </w:rPr>
        <w:t xml:space="preserve">lahendatakse </w:t>
      </w:r>
      <w:r w:rsidR="0050144D">
        <w:rPr>
          <w:rFonts w:ascii="Times New Roman" w:hAnsi="Times New Roman" w:cs="Times New Roman"/>
          <w:sz w:val="24"/>
          <w:szCs w:val="24"/>
        </w:rPr>
        <w:t xml:space="preserve">üldjuhul </w:t>
      </w:r>
      <w:r w:rsidRPr="00C47F90">
        <w:rPr>
          <w:rFonts w:ascii="Times New Roman" w:hAnsi="Times New Roman" w:cs="Times New Roman"/>
          <w:sz w:val="24"/>
          <w:szCs w:val="24"/>
        </w:rPr>
        <w:t xml:space="preserve">kirjalikus menetluses. </w:t>
      </w:r>
    </w:p>
    <w:p w14:paraId="3F019609" w14:textId="30DC81C4" w:rsidR="00E738B4" w:rsidRPr="00C47F90" w:rsidRDefault="00E738B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nähakse ette, et pool võib taotleda asja arutamist suulisel istungil. Komisjoni </w:t>
      </w:r>
      <w:r w:rsidR="007F4947">
        <w:rPr>
          <w:rFonts w:ascii="Times New Roman" w:hAnsi="Times New Roman" w:cs="Times New Roman"/>
          <w:sz w:val="24"/>
          <w:szCs w:val="24"/>
        </w:rPr>
        <w:t>esimees</w:t>
      </w:r>
      <w:r w:rsidRPr="00C47F90">
        <w:rPr>
          <w:rFonts w:ascii="Times New Roman" w:hAnsi="Times New Roman" w:cs="Times New Roman"/>
          <w:sz w:val="24"/>
          <w:szCs w:val="24"/>
        </w:rPr>
        <w:t xml:space="preserve"> võib jätta poole taotluse rahuldamata, kui tarbijavaidlusasja lahendamise ettevalmistamise käigus kogutud teabe ja tõendite alusel on vaidluse asjaolud selged ja otsuse tegemine tarbijavaidlusasjas on võimalik ilma suulise arutamiseta. Kehtiva </w:t>
      </w:r>
      <w:del w:id="358" w:author="Merike Koppel JM" w:date="2024-09-27T11:37:00Z">
        <w:r w:rsidRPr="00C47F90" w:rsidDel="005B0ACA">
          <w:rPr>
            <w:rFonts w:ascii="Times New Roman" w:hAnsi="Times New Roman" w:cs="Times New Roman"/>
            <w:sz w:val="24"/>
            <w:szCs w:val="24"/>
          </w:rPr>
          <w:delText xml:space="preserve">regulatsiooni </w:delText>
        </w:r>
      </w:del>
      <w:ins w:id="359" w:author="Merike Koppel JM" w:date="2024-09-27T11:37:00Z">
        <w:r w:rsidR="005B0ACA">
          <w:rPr>
            <w:rFonts w:ascii="Times New Roman" w:hAnsi="Times New Roman" w:cs="Times New Roman"/>
            <w:sz w:val="24"/>
            <w:szCs w:val="24"/>
          </w:rPr>
          <w:t>seaduse</w:t>
        </w:r>
        <w:r w:rsidR="005B0ACA" w:rsidRPr="00C47F90">
          <w:rPr>
            <w:rFonts w:ascii="Times New Roman" w:hAnsi="Times New Roman" w:cs="Times New Roman"/>
            <w:sz w:val="24"/>
            <w:szCs w:val="24"/>
          </w:rPr>
          <w:t xml:space="preserve"> </w:t>
        </w:r>
      </w:ins>
      <w:r w:rsidRPr="00C47F90">
        <w:rPr>
          <w:rFonts w:ascii="Times New Roman" w:hAnsi="Times New Roman" w:cs="Times New Roman"/>
          <w:sz w:val="24"/>
          <w:szCs w:val="24"/>
        </w:rPr>
        <w:t>alusel on asja suulist arutamist võimalik taotleda vaid tarbijal</w:t>
      </w:r>
      <w:r w:rsidR="00EE68B1" w:rsidRPr="00C47F90">
        <w:rPr>
          <w:rFonts w:ascii="Times New Roman" w:hAnsi="Times New Roman" w:cs="Times New Roman"/>
          <w:sz w:val="24"/>
          <w:szCs w:val="24"/>
        </w:rPr>
        <w:t>, kuid</w:t>
      </w:r>
      <w:r w:rsidRPr="00C47F90">
        <w:rPr>
          <w:rFonts w:ascii="Times New Roman" w:hAnsi="Times New Roman" w:cs="Times New Roman"/>
          <w:sz w:val="24"/>
          <w:szCs w:val="24"/>
        </w:rPr>
        <w:t xml:space="preserve"> </w:t>
      </w:r>
      <w:r w:rsidR="00EE68B1" w:rsidRPr="00C47F90">
        <w:rPr>
          <w:rFonts w:ascii="Times New Roman" w:hAnsi="Times New Roman" w:cs="Times New Roman"/>
          <w:sz w:val="24"/>
          <w:szCs w:val="24"/>
        </w:rPr>
        <w:t>e</w:t>
      </w:r>
      <w:r w:rsidRPr="00C47F90">
        <w:rPr>
          <w:rFonts w:ascii="Times New Roman" w:hAnsi="Times New Roman" w:cs="Times New Roman"/>
          <w:sz w:val="24"/>
          <w:szCs w:val="24"/>
        </w:rPr>
        <w:t>elnõu</w:t>
      </w:r>
      <w:r w:rsidR="00EE68B1" w:rsidRPr="00C47F90">
        <w:rPr>
          <w:rFonts w:ascii="Times New Roman" w:hAnsi="Times New Roman" w:cs="Times New Roman"/>
          <w:sz w:val="24"/>
          <w:szCs w:val="24"/>
        </w:rPr>
        <w:t>ga</w:t>
      </w:r>
      <w:r w:rsidRPr="00C47F90">
        <w:rPr>
          <w:rFonts w:ascii="Times New Roman" w:hAnsi="Times New Roman" w:cs="Times New Roman"/>
          <w:sz w:val="24"/>
          <w:szCs w:val="24"/>
        </w:rPr>
        <w:t xml:space="preserve"> kavandatav muudatus annab </w:t>
      </w:r>
      <w:r w:rsidR="00822CD9" w:rsidRPr="00C47F90">
        <w:rPr>
          <w:rFonts w:ascii="Times New Roman" w:hAnsi="Times New Roman" w:cs="Times New Roman"/>
          <w:sz w:val="24"/>
          <w:szCs w:val="24"/>
        </w:rPr>
        <w:t>selle võimaluse ka kauplejale. Muudatuse eesmärk on tagada poolte võrdsed võimalused. S</w:t>
      </w:r>
      <w:r w:rsidR="00EE68B1" w:rsidRPr="00C47F90">
        <w:rPr>
          <w:rFonts w:ascii="Times New Roman" w:hAnsi="Times New Roman" w:cs="Times New Roman"/>
          <w:sz w:val="24"/>
          <w:szCs w:val="24"/>
        </w:rPr>
        <w:t>ealjuures</w:t>
      </w:r>
      <w:r w:rsidR="00822CD9" w:rsidRPr="00C47F90">
        <w:rPr>
          <w:rFonts w:ascii="Times New Roman" w:hAnsi="Times New Roman" w:cs="Times New Roman"/>
          <w:sz w:val="24"/>
          <w:szCs w:val="24"/>
        </w:rPr>
        <w:t xml:space="preserve"> </w:t>
      </w:r>
      <w:r w:rsidR="00EE68B1" w:rsidRPr="00C47F90">
        <w:rPr>
          <w:rFonts w:ascii="Times New Roman" w:hAnsi="Times New Roman" w:cs="Times New Roman"/>
          <w:sz w:val="24"/>
          <w:szCs w:val="24"/>
        </w:rPr>
        <w:t xml:space="preserve">näitab </w:t>
      </w:r>
      <w:r w:rsidR="00822CD9" w:rsidRPr="00C47F90">
        <w:rPr>
          <w:rFonts w:ascii="Times New Roman" w:hAnsi="Times New Roman" w:cs="Times New Roman"/>
          <w:sz w:val="24"/>
          <w:szCs w:val="24"/>
        </w:rPr>
        <w:t xml:space="preserve">komisjoni praktika, et ligi </w:t>
      </w:r>
      <w:r w:rsidR="008D2488" w:rsidRPr="00C47F90">
        <w:rPr>
          <w:rFonts w:ascii="Times New Roman" w:hAnsi="Times New Roman" w:cs="Times New Roman"/>
          <w:sz w:val="24"/>
          <w:szCs w:val="24"/>
        </w:rPr>
        <w:t>60</w:t>
      </w:r>
      <w:r w:rsidR="00822CD9" w:rsidRPr="00C47F90">
        <w:rPr>
          <w:rFonts w:ascii="Times New Roman" w:hAnsi="Times New Roman" w:cs="Times New Roman"/>
          <w:sz w:val="24"/>
          <w:szCs w:val="24"/>
        </w:rPr>
        <w:t>% tarbijavaidlusasj</w:t>
      </w:r>
      <w:r w:rsidR="00676D7C" w:rsidRPr="00C47F90">
        <w:rPr>
          <w:rFonts w:ascii="Times New Roman" w:hAnsi="Times New Roman" w:cs="Times New Roman"/>
          <w:sz w:val="24"/>
          <w:szCs w:val="24"/>
        </w:rPr>
        <w:t>u</w:t>
      </w:r>
      <w:r w:rsidR="00822CD9" w:rsidRPr="00C47F90">
        <w:rPr>
          <w:rFonts w:ascii="Times New Roman" w:hAnsi="Times New Roman" w:cs="Times New Roman"/>
          <w:sz w:val="24"/>
          <w:szCs w:val="24"/>
        </w:rPr>
        <w:t xml:space="preserve"> lahendatakse kirjalikus menetluses ja kui tarbija ongi taotlenud asja suulist arutamist</w:t>
      </w:r>
      <w:r w:rsidR="00EE68B1" w:rsidRPr="00C47F90">
        <w:rPr>
          <w:rFonts w:ascii="Times New Roman" w:hAnsi="Times New Roman" w:cs="Times New Roman"/>
          <w:sz w:val="24"/>
          <w:szCs w:val="24"/>
        </w:rPr>
        <w:t>,</w:t>
      </w:r>
      <w:r w:rsidR="00822CD9" w:rsidRPr="00C47F90">
        <w:rPr>
          <w:rFonts w:ascii="Times New Roman" w:hAnsi="Times New Roman" w:cs="Times New Roman"/>
          <w:sz w:val="24"/>
          <w:szCs w:val="24"/>
        </w:rPr>
        <w:t xml:space="preserve"> siis sageli </w:t>
      </w:r>
      <w:r w:rsidR="00CD44FF" w:rsidRPr="00C47F90">
        <w:rPr>
          <w:rFonts w:ascii="Times New Roman" w:hAnsi="Times New Roman" w:cs="Times New Roman"/>
          <w:sz w:val="24"/>
          <w:szCs w:val="24"/>
        </w:rPr>
        <w:t xml:space="preserve">ei ilmu </w:t>
      </w:r>
      <w:r w:rsidR="00822CD9" w:rsidRPr="00C47F90">
        <w:rPr>
          <w:rFonts w:ascii="Times New Roman" w:hAnsi="Times New Roman" w:cs="Times New Roman"/>
          <w:sz w:val="24"/>
          <w:szCs w:val="24"/>
        </w:rPr>
        <w:t>kaupleja istungile</w:t>
      </w:r>
      <w:r w:rsidR="002626E8" w:rsidRPr="00C47F90">
        <w:rPr>
          <w:rFonts w:ascii="Times New Roman" w:hAnsi="Times New Roman" w:cs="Times New Roman"/>
          <w:sz w:val="24"/>
          <w:szCs w:val="24"/>
        </w:rPr>
        <w:t>. See</w:t>
      </w:r>
      <w:r w:rsidR="00EE68B1" w:rsidRPr="00C47F90">
        <w:rPr>
          <w:rFonts w:ascii="Times New Roman" w:hAnsi="Times New Roman" w:cs="Times New Roman"/>
          <w:sz w:val="24"/>
          <w:szCs w:val="24"/>
        </w:rPr>
        <w:t>tõttu</w:t>
      </w:r>
      <w:r w:rsidR="00822CD9" w:rsidRPr="00C47F90">
        <w:rPr>
          <w:rFonts w:ascii="Times New Roman" w:hAnsi="Times New Roman" w:cs="Times New Roman"/>
          <w:sz w:val="24"/>
          <w:szCs w:val="24"/>
        </w:rPr>
        <w:t xml:space="preserve"> võib eeldada, et kavandatav muudatus ei mõjuta oluliselt komisjoni väljakujunenud praktikat.</w:t>
      </w:r>
    </w:p>
    <w:p w14:paraId="3AE5B801" w14:textId="3F9C1CCA" w:rsidR="00822CD9" w:rsidRPr="00C47F90" w:rsidRDefault="00822CD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sätestatakse </w:t>
      </w:r>
      <w:r w:rsidR="003F3791" w:rsidRPr="00C47F90">
        <w:rPr>
          <w:rFonts w:ascii="Times New Roman" w:hAnsi="Times New Roman" w:cs="Times New Roman"/>
          <w:sz w:val="24"/>
          <w:szCs w:val="24"/>
        </w:rPr>
        <w:t xml:space="preserve">komisjoni </w:t>
      </w:r>
      <w:r w:rsidR="0050144D">
        <w:rPr>
          <w:rFonts w:ascii="Times New Roman" w:hAnsi="Times New Roman" w:cs="Times New Roman"/>
          <w:sz w:val="24"/>
          <w:szCs w:val="24"/>
        </w:rPr>
        <w:t xml:space="preserve">esimehe </w:t>
      </w:r>
      <w:r w:rsidR="003F3791" w:rsidRPr="00C47F90">
        <w:rPr>
          <w:rFonts w:ascii="Times New Roman" w:hAnsi="Times New Roman" w:cs="Times New Roman"/>
          <w:sz w:val="24"/>
          <w:szCs w:val="24"/>
        </w:rPr>
        <w:t xml:space="preserve">võimalus otsustada tarbijavaidlusasja menetlemisel korraldada selle suuline arutamine ja poolte ärakuulamine komisjoni istungil. Selline võimalus on ette nähtud ka kehtivas </w:t>
      </w:r>
      <w:r w:rsidR="003F6963" w:rsidRPr="00C47F90">
        <w:rPr>
          <w:rFonts w:ascii="Times New Roman" w:hAnsi="Times New Roman" w:cs="Times New Roman"/>
          <w:sz w:val="24"/>
          <w:szCs w:val="24"/>
        </w:rPr>
        <w:t>seaduses</w:t>
      </w:r>
      <w:r w:rsidR="003F3791" w:rsidRPr="00C47F90">
        <w:rPr>
          <w:rFonts w:ascii="Times New Roman" w:hAnsi="Times New Roman" w:cs="Times New Roman"/>
          <w:sz w:val="24"/>
          <w:szCs w:val="24"/>
        </w:rPr>
        <w:t>. Kui tarbijavaidlusasjas kogutud teabe ja tõendite alusel ei ole võimalik vaidlust lahendada, võib olla mõistlik poolte suuline ärakuulamine, mille käigus on pooltel võimalik jõuda kokkuleppeni.</w:t>
      </w:r>
    </w:p>
    <w:p w14:paraId="4E4EA105" w14:textId="398A0F24" w:rsidR="003E0A91" w:rsidRPr="00C47F90" w:rsidRDefault="003F379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724065"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4</w:t>
      </w:r>
      <w:r w:rsidRPr="00C47F90">
        <w:rPr>
          <w:rFonts w:ascii="Times New Roman" w:hAnsi="Times New Roman" w:cs="Times New Roman"/>
          <w:sz w:val="24"/>
          <w:szCs w:val="24"/>
        </w:rPr>
        <w:t xml:space="preserve"> </w:t>
      </w:r>
      <w:r w:rsidR="003E0A91" w:rsidRPr="00C47F90">
        <w:rPr>
          <w:rFonts w:ascii="Times New Roman" w:hAnsi="Times New Roman" w:cs="Times New Roman"/>
          <w:sz w:val="24"/>
          <w:szCs w:val="24"/>
        </w:rPr>
        <w:t xml:space="preserve">sätestatakse, et tarbijavaidlusasja andmeid töödeldakse </w:t>
      </w:r>
      <w:r w:rsidR="00A71990" w:rsidRPr="00C47F90">
        <w:rPr>
          <w:rFonts w:ascii="Times New Roman" w:hAnsi="Times New Roman" w:cs="Times New Roman"/>
          <w:sz w:val="24"/>
          <w:szCs w:val="24"/>
        </w:rPr>
        <w:t xml:space="preserve">TTJA </w:t>
      </w:r>
      <w:r w:rsidR="0094512B">
        <w:rPr>
          <w:rFonts w:ascii="Times New Roman" w:hAnsi="Times New Roman" w:cs="Times New Roman"/>
          <w:sz w:val="24"/>
          <w:szCs w:val="24"/>
        </w:rPr>
        <w:t xml:space="preserve">vastavas </w:t>
      </w:r>
      <w:r w:rsidR="003E0A91" w:rsidRPr="00C47F90">
        <w:rPr>
          <w:rFonts w:ascii="Times New Roman" w:hAnsi="Times New Roman" w:cs="Times New Roman"/>
          <w:sz w:val="24"/>
          <w:szCs w:val="24"/>
        </w:rPr>
        <w:t>andmekogus</w:t>
      </w:r>
      <w:r w:rsidR="00F749CC">
        <w:rPr>
          <w:rFonts w:ascii="Times New Roman" w:hAnsi="Times New Roman" w:cs="Times New Roman"/>
          <w:sz w:val="24"/>
          <w:szCs w:val="24"/>
        </w:rPr>
        <w:t>.</w:t>
      </w:r>
      <w:r w:rsidR="00EB111B">
        <w:rPr>
          <w:rFonts w:ascii="Times New Roman" w:hAnsi="Times New Roman" w:cs="Times New Roman"/>
          <w:sz w:val="24"/>
          <w:szCs w:val="24"/>
        </w:rPr>
        <w:t xml:space="preserve"> Seletuskirjale on </w:t>
      </w:r>
      <w:commentRangeStart w:id="360"/>
      <w:r w:rsidR="00EB111B">
        <w:rPr>
          <w:rFonts w:ascii="Times New Roman" w:hAnsi="Times New Roman" w:cs="Times New Roman"/>
          <w:sz w:val="24"/>
          <w:szCs w:val="24"/>
        </w:rPr>
        <w:t xml:space="preserve">lisatud </w:t>
      </w:r>
      <w:del w:id="361" w:author="Merike Koppel JM" w:date="2024-09-27T11:38:00Z">
        <w:r w:rsidR="00EB111B" w:rsidDel="005B0ACA">
          <w:rPr>
            <w:rFonts w:ascii="Times New Roman" w:hAnsi="Times New Roman" w:cs="Times New Roman"/>
            <w:sz w:val="24"/>
            <w:szCs w:val="24"/>
          </w:rPr>
          <w:delText xml:space="preserve">juurde </w:delText>
        </w:r>
      </w:del>
      <w:commentRangeEnd w:id="360"/>
      <w:r w:rsidR="005B0ACA">
        <w:rPr>
          <w:rStyle w:val="Kommentaariviide"/>
        </w:rPr>
        <w:commentReference w:id="360"/>
      </w:r>
      <w:r w:rsidR="00EB111B">
        <w:rPr>
          <w:rFonts w:ascii="Times New Roman" w:hAnsi="Times New Roman" w:cs="Times New Roman"/>
          <w:sz w:val="24"/>
          <w:szCs w:val="24"/>
        </w:rPr>
        <w:t>TTJA infosüsteemi põhimääruse muutmise eelnõu ning selle seletuskiri, milles kajastatakse, milliseid tarbijavaidluste lahendamisega seotud andmeid andmekogus töödeldakse (lisad 4</w:t>
      </w:r>
      <w:del w:id="362" w:author="Merike Koppel JM" w:date="2024-09-27T11:39:00Z">
        <w:r w:rsidR="00EB111B" w:rsidDel="005B0ACA">
          <w:rPr>
            <w:rFonts w:ascii="Times New Roman" w:hAnsi="Times New Roman" w:cs="Times New Roman"/>
            <w:sz w:val="24"/>
            <w:szCs w:val="24"/>
          </w:rPr>
          <w:delText>-</w:delText>
        </w:r>
      </w:del>
      <w:ins w:id="363" w:author="Merike Koppel JM" w:date="2024-09-27T11:39:00Z">
        <w:r w:rsidR="005B0ACA">
          <w:rPr>
            <w:rFonts w:ascii="Times New Roman" w:hAnsi="Times New Roman" w:cs="Times New Roman"/>
            <w:sz w:val="24"/>
            <w:szCs w:val="24"/>
          </w:rPr>
          <w:t xml:space="preserve"> ja </w:t>
        </w:r>
      </w:ins>
      <w:r w:rsidR="00EB111B">
        <w:rPr>
          <w:rFonts w:ascii="Times New Roman" w:hAnsi="Times New Roman" w:cs="Times New Roman"/>
          <w:sz w:val="24"/>
          <w:szCs w:val="24"/>
        </w:rPr>
        <w:t>5).</w:t>
      </w:r>
    </w:p>
    <w:p w14:paraId="19D0C4F3" w14:textId="5725D976" w:rsidR="003F3791" w:rsidRPr="00C47F90" w:rsidRDefault="003E0A9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5 ja 6</w:t>
      </w:r>
      <w:r w:rsidRPr="00C47F90">
        <w:rPr>
          <w:rFonts w:ascii="Times New Roman" w:hAnsi="Times New Roman" w:cs="Times New Roman"/>
          <w:sz w:val="24"/>
          <w:szCs w:val="24"/>
        </w:rPr>
        <w:t xml:space="preserve"> </w:t>
      </w:r>
      <w:r w:rsidR="003F3791" w:rsidRPr="00C47F90">
        <w:rPr>
          <w:rFonts w:ascii="Times New Roman" w:hAnsi="Times New Roman" w:cs="Times New Roman"/>
          <w:sz w:val="24"/>
          <w:szCs w:val="24"/>
        </w:rPr>
        <w:t xml:space="preserve">sätestatakse, et menetluse käigus kogutud andmeid </w:t>
      </w:r>
      <w:r w:rsidRPr="00C47F90">
        <w:rPr>
          <w:rFonts w:ascii="Times New Roman" w:hAnsi="Times New Roman" w:cs="Times New Roman"/>
          <w:sz w:val="24"/>
          <w:szCs w:val="24"/>
        </w:rPr>
        <w:t xml:space="preserve">ja dokumente </w:t>
      </w:r>
      <w:r w:rsidR="003F3791" w:rsidRPr="00C47F90">
        <w:rPr>
          <w:rFonts w:ascii="Times New Roman" w:hAnsi="Times New Roman" w:cs="Times New Roman"/>
          <w:sz w:val="24"/>
          <w:szCs w:val="24"/>
        </w:rPr>
        <w:t xml:space="preserve">säilitatakse </w:t>
      </w:r>
      <w:r w:rsidR="006F7641" w:rsidRPr="00C47F90">
        <w:rPr>
          <w:rFonts w:ascii="Times New Roman" w:hAnsi="Times New Roman" w:cs="Times New Roman"/>
          <w:sz w:val="24"/>
          <w:szCs w:val="24"/>
        </w:rPr>
        <w:t xml:space="preserve">kolm aastat pärast menetluse ajendiks olnud õigusvaidluste lahendamist. </w:t>
      </w:r>
      <w:del w:id="364" w:author="Merike Koppel JM" w:date="2024-10-01T14:38:00Z">
        <w:r w:rsidR="00B30D62" w:rsidDel="006C7296">
          <w:rPr>
            <w:rFonts w:ascii="Times New Roman" w:hAnsi="Times New Roman" w:cs="Times New Roman"/>
            <w:sz w:val="24"/>
            <w:szCs w:val="24"/>
          </w:rPr>
          <w:delText>K</w:delText>
        </w:r>
        <w:r w:rsidR="00585D3D" w:rsidDel="006C7296">
          <w:rPr>
            <w:rFonts w:ascii="Times New Roman" w:hAnsi="Times New Roman" w:cs="Times New Roman"/>
            <w:sz w:val="24"/>
            <w:szCs w:val="24"/>
          </w:rPr>
          <w:delText>olm aastat säilitatakse ka m</w:delText>
        </w:r>
      </w:del>
      <w:ins w:id="365" w:author="Merike Koppel JM" w:date="2024-10-01T14:38:00Z">
        <w:r w:rsidR="006C7296">
          <w:rPr>
            <w:rFonts w:ascii="Times New Roman" w:hAnsi="Times New Roman" w:cs="Times New Roman"/>
            <w:sz w:val="24"/>
            <w:szCs w:val="24"/>
          </w:rPr>
          <w:t>M</w:t>
        </w:r>
      </w:ins>
      <w:r w:rsidR="00585D3D">
        <w:rPr>
          <w:rFonts w:ascii="Times New Roman" w:hAnsi="Times New Roman" w:cs="Times New Roman"/>
          <w:sz w:val="24"/>
          <w:szCs w:val="24"/>
        </w:rPr>
        <w:t xml:space="preserve">enetluse käigus kogutud andmeid ja dokumente </w:t>
      </w:r>
      <w:ins w:id="366" w:author="Merike Koppel JM" w:date="2024-10-01T14:38:00Z">
        <w:r w:rsidR="006C7296">
          <w:rPr>
            <w:rFonts w:ascii="Times New Roman" w:hAnsi="Times New Roman" w:cs="Times New Roman"/>
            <w:sz w:val="24"/>
            <w:szCs w:val="24"/>
          </w:rPr>
          <w:t xml:space="preserve">säilitatakse kolm aastat ka </w:t>
        </w:r>
      </w:ins>
      <w:del w:id="367" w:author="Merike Koppel JM" w:date="2024-09-27T11:40:00Z">
        <w:r w:rsidR="00585D3D" w:rsidDel="005B0ACA">
          <w:rPr>
            <w:rFonts w:ascii="Times New Roman" w:hAnsi="Times New Roman" w:cs="Times New Roman"/>
            <w:sz w:val="24"/>
            <w:szCs w:val="24"/>
          </w:rPr>
          <w:delText>olukorras, kus</w:delText>
        </w:r>
      </w:del>
      <w:ins w:id="368" w:author="Merike Koppel JM" w:date="2024-09-27T11:40:00Z">
        <w:r w:rsidR="005B0ACA">
          <w:rPr>
            <w:rFonts w:ascii="Times New Roman" w:hAnsi="Times New Roman" w:cs="Times New Roman"/>
            <w:sz w:val="24"/>
            <w:szCs w:val="24"/>
          </w:rPr>
          <w:t>juhul, kui</w:t>
        </w:r>
      </w:ins>
      <w:r w:rsidR="00585D3D">
        <w:rPr>
          <w:rFonts w:ascii="Times New Roman" w:hAnsi="Times New Roman" w:cs="Times New Roman"/>
          <w:sz w:val="24"/>
          <w:szCs w:val="24"/>
        </w:rPr>
        <w:t xml:space="preserve"> tarbija on avalduse tagasi võtnud. </w:t>
      </w:r>
    </w:p>
    <w:p w14:paraId="792055CC" w14:textId="77777777" w:rsidR="00936E4E" w:rsidRPr="00C47F90" w:rsidRDefault="00936E4E">
      <w:pPr>
        <w:spacing w:after="0" w:line="240" w:lineRule="auto"/>
        <w:jc w:val="both"/>
        <w:rPr>
          <w:rFonts w:ascii="Times New Roman" w:hAnsi="Times New Roman" w:cs="Times New Roman"/>
          <w:sz w:val="24"/>
          <w:szCs w:val="24"/>
        </w:rPr>
      </w:pPr>
    </w:p>
    <w:p w14:paraId="619FEB15" w14:textId="6D7ABD95" w:rsidR="002D634A" w:rsidRPr="00D33900" w:rsidRDefault="00936E4E" w:rsidP="00D33900">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t>TKS</w:t>
      </w:r>
      <w:r w:rsidR="00273593" w:rsidRPr="003E3698">
        <w:rPr>
          <w:rFonts w:ascii="Times New Roman" w:hAnsi="Times New Roman" w:cs="Times New Roman"/>
          <w:b/>
          <w:bCs/>
          <w:sz w:val="24"/>
          <w:szCs w:val="24"/>
        </w:rPr>
        <w:noBreakHyphen/>
        <w:t>i</w:t>
      </w:r>
      <w:r w:rsidRPr="003E3698">
        <w:rPr>
          <w:rFonts w:ascii="Times New Roman" w:hAnsi="Times New Roman" w:cs="Times New Roman"/>
          <w:b/>
          <w:bCs/>
          <w:sz w:val="24"/>
          <w:szCs w:val="24"/>
        </w:rPr>
        <w:t xml:space="preserve"> §-s </w:t>
      </w:r>
      <w:r w:rsidR="00C1295F" w:rsidRPr="003E3698">
        <w:rPr>
          <w:rFonts w:ascii="Times New Roman" w:hAnsi="Times New Roman" w:cs="Times New Roman"/>
          <w:b/>
          <w:bCs/>
          <w:sz w:val="24"/>
          <w:szCs w:val="24"/>
        </w:rPr>
        <w:t>4</w:t>
      </w:r>
      <w:r w:rsidR="00C1295F">
        <w:rPr>
          <w:rFonts w:ascii="Times New Roman" w:hAnsi="Times New Roman" w:cs="Times New Roman"/>
          <w:b/>
          <w:bCs/>
          <w:sz w:val="24"/>
          <w:szCs w:val="24"/>
        </w:rPr>
        <w:t>4</w:t>
      </w:r>
      <w:r w:rsidR="00C1295F" w:rsidRPr="003E3698">
        <w:rPr>
          <w:rFonts w:ascii="Times New Roman" w:hAnsi="Times New Roman" w:cs="Times New Roman"/>
          <w:b/>
          <w:bCs/>
          <w:sz w:val="24"/>
          <w:szCs w:val="24"/>
          <w:vertAlign w:val="superscript"/>
        </w:rPr>
        <w:t>2</w:t>
      </w:r>
      <w:r w:rsidR="00C1295F" w:rsidRPr="00C47F90">
        <w:rPr>
          <w:rFonts w:ascii="Times New Roman" w:hAnsi="Times New Roman" w:cs="Times New Roman"/>
          <w:sz w:val="24"/>
          <w:szCs w:val="24"/>
        </w:rPr>
        <w:t xml:space="preserve"> </w:t>
      </w:r>
      <w:r w:rsidR="00A72BBF" w:rsidRPr="00C47F90">
        <w:rPr>
          <w:rFonts w:ascii="Times New Roman" w:hAnsi="Times New Roman" w:cs="Times New Roman"/>
          <w:sz w:val="24"/>
          <w:szCs w:val="24"/>
        </w:rPr>
        <w:t xml:space="preserve">reguleeritakse menetlustoimingute tegemist </w:t>
      </w:r>
      <w:commentRangeStart w:id="369"/>
      <w:r w:rsidR="00A72BBF" w:rsidRPr="00C47F90">
        <w:rPr>
          <w:rFonts w:ascii="Times New Roman" w:hAnsi="Times New Roman" w:cs="Times New Roman"/>
          <w:sz w:val="24"/>
          <w:szCs w:val="24"/>
        </w:rPr>
        <w:t>otsusega</w:t>
      </w:r>
      <w:commentRangeEnd w:id="369"/>
      <w:r w:rsidR="00AB4154">
        <w:rPr>
          <w:rStyle w:val="Kommentaariviide"/>
        </w:rPr>
        <w:commentReference w:id="369"/>
      </w:r>
      <w:r w:rsidR="00A72BBF" w:rsidRPr="00C47F90">
        <w:rPr>
          <w:rFonts w:ascii="Times New Roman" w:hAnsi="Times New Roman" w:cs="Times New Roman"/>
          <w:sz w:val="24"/>
          <w:szCs w:val="24"/>
        </w:rPr>
        <w:t xml:space="preserve">. </w:t>
      </w:r>
      <w:commentRangeStart w:id="370"/>
      <w:r w:rsidR="00A72BBF" w:rsidRPr="00C47F90">
        <w:rPr>
          <w:rFonts w:ascii="Times New Roman" w:hAnsi="Times New Roman" w:cs="Times New Roman"/>
          <w:sz w:val="24"/>
          <w:szCs w:val="24"/>
        </w:rPr>
        <w:t xml:space="preserve">Menetluslike otsuste tegemise õigus on </w:t>
      </w:r>
      <w:r w:rsidR="003245B5" w:rsidRPr="00C47F90">
        <w:rPr>
          <w:rFonts w:ascii="Times New Roman" w:hAnsi="Times New Roman" w:cs="Times New Roman"/>
          <w:sz w:val="24"/>
          <w:szCs w:val="24"/>
        </w:rPr>
        <w:t>üksnes</w:t>
      </w:r>
      <w:r w:rsidRPr="00C47F90">
        <w:rPr>
          <w:rFonts w:ascii="Times New Roman" w:hAnsi="Times New Roman" w:cs="Times New Roman"/>
          <w:sz w:val="24"/>
          <w:szCs w:val="24"/>
        </w:rPr>
        <w:t xml:space="preserve"> komisjoni </w:t>
      </w:r>
      <w:r w:rsidR="003354E4">
        <w:rPr>
          <w:rFonts w:ascii="Times New Roman" w:hAnsi="Times New Roman" w:cs="Times New Roman"/>
          <w:sz w:val="24"/>
          <w:szCs w:val="24"/>
        </w:rPr>
        <w:t>esimehel</w:t>
      </w:r>
      <w:commentRangeEnd w:id="370"/>
      <w:r w:rsidR="00AB4154">
        <w:rPr>
          <w:rStyle w:val="Kommentaariviide"/>
        </w:rPr>
        <w:commentReference w:id="370"/>
      </w:r>
      <w:r w:rsidRPr="00C47F90">
        <w:rPr>
          <w:rFonts w:ascii="Times New Roman" w:hAnsi="Times New Roman" w:cs="Times New Roman"/>
          <w:sz w:val="24"/>
          <w:szCs w:val="24"/>
        </w:rPr>
        <w:t xml:space="preserve"> ja </w:t>
      </w:r>
      <w:del w:id="371" w:author="Merike Koppel JM" w:date="2024-10-01T14:39:00Z">
        <w:r w:rsidR="00A72BBF" w:rsidRPr="00C47F90" w:rsidDel="006C7296">
          <w:rPr>
            <w:rFonts w:ascii="Times New Roman" w:hAnsi="Times New Roman" w:cs="Times New Roman"/>
            <w:sz w:val="24"/>
            <w:szCs w:val="24"/>
          </w:rPr>
          <w:delText>selle</w:delText>
        </w:r>
      </w:del>
      <w:ins w:id="372" w:author="Merike Koppel JM" w:date="2024-10-01T14:39:00Z">
        <w:r w:rsidR="006C7296">
          <w:rPr>
            <w:rFonts w:ascii="Times New Roman" w:hAnsi="Times New Roman" w:cs="Times New Roman"/>
            <w:sz w:val="24"/>
            <w:szCs w:val="24"/>
          </w:rPr>
          <w:t>otsuse</w:t>
        </w:r>
      </w:ins>
      <w:r w:rsidR="00A72BBF" w:rsidRPr="00C47F90">
        <w:rPr>
          <w:rFonts w:ascii="Times New Roman" w:hAnsi="Times New Roman" w:cs="Times New Roman"/>
          <w:sz w:val="24"/>
          <w:szCs w:val="24"/>
        </w:rPr>
        <w:t>st</w:t>
      </w:r>
      <w:r w:rsidRPr="00C47F90">
        <w:rPr>
          <w:rFonts w:ascii="Times New Roman" w:hAnsi="Times New Roman" w:cs="Times New Roman"/>
          <w:sz w:val="24"/>
          <w:szCs w:val="24"/>
        </w:rPr>
        <w:t xml:space="preserve"> peab nähtuma, kelle kohta on </w:t>
      </w:r>
      <w:del w:id="373" w:author="Merike Koppel JM" w:date="2024-10-01T14:39:00Z">
        <w:r w:rsidR="00A72BBF" w:rsidRPr="00C47F90" w:rsidDel="006C7296">
          <w:rPr>
            <w:rFonts w:ascii="Times New Roman" w:hAnsi="Times New Roman" w:cs="Times New Roman"/>
            <w:sz w:val="24"/>
            <w:szCs w:val="24"/>
          </w:rPr>
          <w:delText xml:space="preserve">otsus </w:delText>
        </w:r>
      </w:del>
      <w:ins w:id="374" w:author="Merike Koppel JM" w:date="2024-10-01T14:39:00Z">
        <w:r w:rsidR="006C7296">
          <w:rPr>
            <w:rFonts w:ascii="Times New Roman" w:hAnsi="Times New Roman" w:cs="Times New Roman"/>
            <w:sz w:val="24"/>
            <w:szCs w:val="24"/>
          </w:rPr>
          <w:t>see</w:t>
        </w:r>
        <w:r w:rsidR="006C7296" w:rsidRPr="00C47F90">
          <w:rPr>
            <w:rFonts w:ascii="Times New Roman" w:hAnsi="Times New Roman" w:cs="Times New Roman"/>
            <w:sz w:val="24"/>
            <w:szCs w:val="24"/>
          </w:rPr>
          <w:t xml:space="preserve"> </w:t>
        </w:r>
      </w:ins>
      <w:r w:rsidRPr="00C47F90">
        <w:rPr>
          <w:rFonts w:ascii="Times New Roman" w:hAnsi="Times New Roman" w:cs="Times New Roman"/>
          <w:sz w:val="24"/>
          <w:szCs w:val="24"/>
        </w:rPr>
        <w:t xml:space="preserve">tehtud ja mis on </w:t>
      </w:r>
      <w:r w:rsidR="00A72BBF" w:rsidRPr="00C47F90">
        <w:rPr>
          <w:rFonts w:ascii="Times New Roman" w:hAnsi="Times New Roman" w:cs="Times New Roman"/>
          <w:sz w:val="24"/>
          <w:szCs w:val="24"/>
        </w:rPr>
        <w:t>selle</w:t>
      </w:r>
      <w:r w:rsidRPr="00C47F90">
        <w:rPr>
          <w:rFonts w:ascii="Times New Roman" w:hAnsi="Times New Roman" w:cs="Times New Roman"/>
          <w:sz w:val="24"/>
          <w:szCs w:val="24"/>
        </w:rPr>
        <w:t xml:space="preserve"> sisu. Kehtivas seaduses ei ole komisjoni menetlustoimingute </w:t>
      </w:r>
      <w:r w:rsidR="003245B5" w:rsidRPr="00C47F90">
        <w:rPr>
          <w:rFonts w:ascii="Times New Roman" w:hAnsi="Times New Roman" w:cs="Times New Roman"/>
          <w:sz w:val="24"/>
          <w:szCs w:val="24"/>
        </w:rPr>
        <w:t>tege</w:t>
      </w:r>
      <w:r w:rsidRPr="00C47F90">
        <w:rPr>
          <w:rFonts w:ascii="Times New Roman" w:hAnsi="Times New Roman" w:cs="Times New Roman"/>
          <w:sz w:val="24"/>
          <w:szCs w:val="24"/>
        </w:rPr>
        <w:t>mist täpsemalt reguleeritud.</w:t>
      </w:r>
      <w:r w:rsidR="00614F50" w:rsidRPr="00C47F90">
        <w:rPr>
          <w:rFonts w:ascii="Times New Roman" w:hAnsi="Times New Roman" w:cs="Times New Roman"/>
          <w:sz w:val="24"/>
          <w:szCs w:val="24"/>
        </w:rPr>
        <w:t xml:space="preserve"> Säte on vajalik, et tagada tarbijavaidlusasja menetlemise läbipaistvus ja õiguspärasus</w:t>
      </w:r>
      <w:r w:rsidR="000F0A10">
        <w:rPr>
          <w:rFonts w:ascii="Times New Roman" w:hAnsi="Times New Roman" w:cs="Times New Roman"/>
          <w:sz w:val="24"/>
          <w:szCs w:val="24"/>
        </w:rPr>
        <w:t>.</w:t>
      </w:r>
    </w:p>
    <w:p w14:paraId="0E4430D6" w14:textId="77777777" w:rsidR="00554496" w:rsidRPr="00C47F90" w:rsidRDefault="00554496">
      <w:pPr>
        <w:spacing w:after="0" w:line="240" w:lineRule="auto"/>
        <w:jc w:val="both"/>
        <w:rPr>
          <w:rFonts w:ascii="Times New Roman" w:hAnsi="Times New Roman" w:cs="Times New Roman"/>
          <w:sz w:val="24"/>
          <w:szCs w:val="24"/>
        </w:rPr>
      </w:pPr>
    </w:p>
    <w:p w14:paraId="21D8241F" w14:textId="3DEFAA27" w:rsidR="00D27DA7" w:rsidRPr="00C471BC" w:rsidRDefault="00554496">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lastRenderedPageBreak/>
        <w:t>TKS</w:t>
      </w:r>
      <w:r w:rsidR="0025601D" w:rsidRPr="003E3698">
        <w:rPr>
          <w:rFonts w:ascii="Times New Roman" w:hAnsi="Times New Roman" w:cs="Times New Roman"/>
          <w:b/>
          <w:bCs/>
          <w:sz w:val="24"/>
          <w:szCs w:val="24"/>
        </w:rPr>
        <w:t>-i</w:t>
      </w:r>
      <w:r w:rsidRPr="003E3698">
        <w:rPr>
          <w:rFonts w:ascii="Times New Roman" w:hAnsi="Times New Roman" w:cs="Times New Roman"/>
          <w:b/>
          <w:bCs/>
          <w:sz w:val="24"/>
          <w:szCs w:val="24"/>
        </w:rPr>
        <w:t xml:space="preserve"> §</w:t>
      </w:r>
      <w:r w:rsidR="002A2AD2" w:rsidRPr="003E3698">
        <w:rPr>
          <w:rFonts w:ascii="Times New Roman" w:hAnsi="Times New Roman" w:cs="Times New Roman"/>
          <w:b/>
          <w:bCs/>
          <w:sz w:val="24"/>
          <w:szCs w:val="24"/>
        </w:rPr>
        <w:t>-s</w:t>
      </w:r>
      <w:r w:rsidR="008854AA" w:rsidRPr="003E3698">
        <w:rPr>
          <w:rFonts w:ascii="Times New Roman" w:hAnsi="Times New Roman" w:cs="Times New Roman"/>
          <w:b/>
          <w:bCs/>
          <w:sz w:val="24"/>
          <w:szCs w:val="24"/>
        </w:rPr>
        <w:t> </w:t>
      </w:r>
      <w:r w:rsidR="00C1295F" w:rsidRPr="003E3698">
        <w:rPr>
          <w:rFonts w:ascii="Times New Roman" w:hAnsi="Times New Roman" w:cs="Times New Roman"/>
          <w:b/>
          <w:bCs/>
          <w:sz w:val="24"/>
          <w:szCs w:val="24"/>
        </w:rPr>
        <w:t>4</w:t>
      </w:r>
      <w:r w:rsidR="00C1295F">
        <w:rPr>
          <w:rFonts w:ascii="Times New Roman" w:hAnsi="Times New Roman" w:cs="Times New Roman"/>
          <w:b/>
          <w:bCs/>
          <w:sz w:val="24"/>
          <w:szCs w:val="24"/>
        </w:rPr>
        <w:t>5</w:t>
      </w:r>
      <w:r w:rsidR="00C1295F" w:rsidRPr="00C47F90">
        <w:rPr>
          <w:rFonts w:ascii="Times New Roman" w:hAnsi="Times New Roman" w:cs="Times New Roman"/>
          <w:sz w:val="24"/>
          <w:szCs w:val="24"/>
        </w:rPr>
        <w:t xml:space="preserve"> </w:t>
      </w:r>
      <w:r w:rsidR="008E0F7B" w:rsidRPr="00C47F90">
        <w:rPr>
          <w:rFonts w:ascii="Times New Roman" w:hAnsi="Times New Roman" w:cs="Times New Roman"/>
          <w:sz w:val="24"/>
          <w:szCs w:val="24"/>
        </w:rPr>
        <w:t>sätestatakse</w:t>
      </w:r>
      <w:r w:rsidRPr="00C47F90">
        <w:rPr>
          <w:rFonts w:ascii="Times New Roman" w:hAnsi="Times New Roman" w:cs="Times New Roman"/>
          <w:sz w:val="24"/>
          <w:szCs w:val="24"/>
        </w:rPr>
        <w:t xml:space="preserve"> poole esindami</w:t>
      </w:r>
      <w:r w:rsidR="00110413" w:rsidRPr="00C47F90">
        <w:rPr>
          <w:rFonts w:ascii="Times New Roman" w:hAnsi="Times New Roman" w:cs="Times New Roman"/>
          <w:sz w:val="24"/>
          <w:szCs w:val="24"/>
        </w:rPr>
        <w:t>ne</w:t>
      </w:r>
      <w:r w:rsidRPr="00C47F90">
        <w:rPr>
          <w:rFonts w:ascii="Times New Roman" w:hAnsi="Times New Roman" w:cs="Times New Roman"/>
          <w:sz w:val="24"/>
          <w:szCs w:val="24"/>
        </w:rPr>
        <w:t xml:space="preserve"> komisjoni menetluses.</w:t>
      </w:r>
      <w:r w:rsidR="00A06306" w:rsidRPr="00C47F90">
        <w:rPr>
          <w:rFonts w:ascii="Times New Roman" w:hAnsi="Times New Roman" w:cs="Times New Roman"/>
          <w:sz w:val="24"/>
          <w:szCs w:val="24"/>
        </w:rPr>
        <w:t xml:space="preserve"> </w:t>
      </w:r>
      <w:commentRangeStart w:id="375"/>
      <w:r w:rsidR="00A06306" w:rsidRPr="00C47F90">
        <w:rPr>
          <w:rFonts w:ascii="Times New Roman" w:hAnsi="Times New Roman" w:cs="Times New Roman"/>
          <w:sz w:val="24"/>
          <w:szCs w:val="24"/>
        </w:rPr>
        <w:t>Kehtiv</w:t>
      </w:r>
      <w:del w:id="376" w:author="Merike Koppel JM" w:date="2024-09-27T11:41:00Z">
        <w:r w:rsidR="00A06306" w:rsidRPr="00C47F90" w:rsidDel="005B0ACA">
          <w:rPr>
            <w:rFonts w:ascii="Times New Roman" w:hAnsi="Times New Roman" w:cs="Times New Roman"/>
            <w:sz w:val="24"/>
            <w:szCs w:val="24"/>
          </w:rPr>
          <w:delText>as</w:delText>
        </w:r>
      </w:del>
      <w:r w:rsidR="00A06306" w:rsidRPr="00C47F90">
        <w:rPr>
          <w:rFonts w:ascii="Times New Roman" w:hAnsi="Times New Roman" w:cs="Times New Roman"/>
          <w:sz w:val="24"/>
          <w:szCs w:val="24"/>
        </w:rPr>
        <w:t xml:space="preserve"> seadus</w:t>
      </w:r>
      <w:del w:id="377" w:author="Merike Koppel JM" w:date="2024-09-27T11:41:00Z">
        <w:r w:rsidR="00A06306" w:rsidRPr="00C47F90" w:rsidDel="005B0ACA">
          <w:rPr>
            <w:rFonts w:ascii="Times New Roman" w:hAnsi="Times New Roman" w:cs="Times New Roman"/>
            <w:sz w:val="24"/>
            <w:szCs w:val="24"/>
          </w:rPr>
          <w:delText>es</w:delText>
        </w:r>
      </w:del>
      <w:r w:rsidR="00A06306" w:rsidRPr="00C47F90">
        <w:rPr>
          <w:rFonts w:ascii="Times New Roman" w:hAnsi="Times New Roman" w:cs="Times New Roman"/>
          <w:sz w:val="24"/>
          <w:szCs w:val="24"/>
        </w:rPr>
        <w:t xml:space="preserve"> </w:t>
      </w:r>
      <w:del w:id="378" w:author="Merike Koppel JM" w:date="2024-09-27T11:41:00Z">
        <w:r w:rsidR="00595B5A" w:rsidRPr="00C47F90" w:rsidDel="005B0ACA">
          <w:rPr>
            <w:rFonts w:ascii="Times New Roman" w:hAnsi="Times New Roman" w:cs="Times New Roman"/>
            <w:sz w:val="24"/>
            <w:szCs w:val="24"/>
          </w:rPr>
          <w:delText>selli</w:delText>
        </w:r>
        <w:r w:rsidR="00FA4CAB" w:rsidRPr="00C47F90" w:rsidDel="005B0ACA">
          <w:rPr>
            <w:rFonts w:ascii="Times New Roman" w:hAnsi="Times New Roman" w:cs="Times New Roman"/>
            <w:sz w:val="24"/>
            <w:szCs w:val="24"/>
          </w:rPr>
          <w:delText>st</w:delText>
        </w:r>
        <w:r w:rsidR="00A06306" w:rsidRPr="00C47F90" w:rsidDel="005B0ACA">
          <w:rPr>
            <w:rFonts w:ascii="Times New Roman" w:hAnsi="Times New Roman" w:cs="Times New Roman"/>
            <w:sz w:val="24"/>
            <w:szCs w:val="24"/>
          </w:rPr>
          <w:delText xml:space="preserve"> </w:delText>
        </w:r>
      </w:del>
      <w:ins w:id="379" w:author="Merike Koppel JM" w:date="2024-09-27T11:41:00Z">
        <w:r w:rsidR="005B0ACA" w:rsidRPr="00C47F90">
          <w:rPr>
            <w:rFonts w:ascii="Times New Roman" w:hAnsi="Times New Roman" w:cs="Times New Roman"/>
            <w:sz w:val="24"/>
            <w:szCs w:val="24"/>
          </w:rPr>
          <w:t>se</w:t>
        </w:r>
        <w:r w:rsidR="005B0ACA">
          <w:rPr>
            <w:rFonts w:ascii="Times New Roman" w:hAnsi="Times New Roman" w:cs="Times New Roman"/>
            <w:sz w:val="24"/>
            <w:szCs w:val="24"/>
          </w:rPr>
          <w:t>da korda</w:t>
        </w:r>
      </w:ins>
      <w:del w:id="380" w:author="Merike Koppel JM" w:date="2024-09-27T11:41:00Z">
        <w:r w:rsidR="00A06306" w:rsidRPr="00C47F90" w:rsidDel="005B0ACA">
          <w:rPr>
            <w:rFonts w:ascii="Times New Roman" w:hAnsi="Times New Roman" w:cs="Times New Roman"/>
            <w:sz w:val="24"/>
            <w:szCs w:val="24"/>
          </w:rPr>
          <w:delText>regulatsioon</w:delText>
        </w:r>
        <w:r w:rsidR="00A854D1" w:rsidRPr="00C47F90" w:rsidDel="005B0ACA">
          <w:rPr>
            <w:rFonts w:ascii="Times New Roman" w:hAnsi="Times New Roman" w:cs="Times New Roman"/>
            <w:sz w:val="24"/>
            <w:szCs w:val="24"/>
          </w:rPr>
          <w:delText>i</w:delText>
        </w:r>
      </w:del>
      <w:ins w:id="381" w:author="Merike Koppel JM" w:date="2024-09-27T11:41:00Z">
        <w:r w:rsidR="005B0ACA">
          <w:rPr>
            <w:rFonts w:ascii="Times New Roman" w:hAnsi="Times New Roman" w:cs="Times New Roman"/>
            <w:sz w:val="24"/>
            <w:szCs w:val="24"/>
          </w:rPr>
          <w:t xml:space="preserve"> ette</w:t>
        </w:r>
      </w:ins>
      <w:r w:rsidR="00A854D1" w:rsidRPr="00C47F90">
        <w:rPr>
          <w:rFonts w:ascii="Times New Roman" w:hAnsi="Times New Roman" w:cs="Times New Roman"/>
          <w:sz w:val="24"/>
          <w:szCs w:val="24"/>
        </w:rPr>
        <w:t xml:space="preserve"> ei </w:t>
      </w:r>
      <w:del w:id="382" w:author="Merike Koppel JM" w:date="2024-09-27T11:41:00Z">
        <w:r w:rsidR="00A854D1" w:rsidRPr="00C47F90" w:rsidDel="005B0ACA">
          <w:rPr>
            <w:rFonts w:ascii="Times New Roman" w:hAnsi="Times New Roman" w:cs="Times New Roman"/>
            <w:sz w:val="24"/>
            <w:szCs w:val="24"/>
          </w:rPr>
          <w:delText>ol</w:delText>
        </w:r>
      </w:del>
      <w:ins w:id="383" w:author="Merike Koppel JM" w:date="2024-09-27T11:41:00Z">
        <w:r w:rsidR="005B0ACA">
          <w:rPr>
            <w:rFonts w:ascii="Times New Roman" w:hAnsi="Times New Roman" w:cs="Times New Roman"/>
            <w:sz w:val="24"/>
            <w:szCs w:val="24"/>
          </w:rPr>
          <w:t>nä</w:t>
        </w:r>
      </w:ins>
      <w:r w:rsidR="00A854D1" w:rsidRPr="00C47F90">
        <w:rPr>
          <w:rFonts w:ascii="Times New Roman" w:hAnsi="Times New Roman" w:cs="Times New Roman"/>
          <w:sz w:val="24"/>
          <w:szCs w:val="24"/>
        </w:rPr>
        <w:t>e</w:t>
      </w:r>
      <w:commentRangeEnd w:id="375"/>
      <w:r w:rsidR="005B0ACA">
        <w:rPr>
          <w:rStyle w:val="Kommentaariviide"/>
        </w:rPr>
        <w:commentReference w:id="375"/>
      </w:r>
      <w:r w:rsidR="00A06306" w:rsidRPr="00C47F90">
        <w:rPr>
          <w:rFonts w:ascii="Times New Roman" w:hAnsi="Times New Roman" w:cs="Times New Roman"/>
          <w:sz w:val="24"/>
          <w:szCs w:val="24"/>
        </w:rPr>
        <w:t>.</w:t>
      </w:r>
    </w:p>
    <w:p w14:paraId="788B0E4B" w14:textId="55042C04" w:rsidR="00554496" w:rsidRPr="00C47F90" w:rsidRDefault="0055449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8854A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sätestatakse, et pooled võivad komisjoni menetluses osaleda ise või kasutada esindajat. Tarbija võib komisjoni </w:t>
      </w:r>
      <w:r w:rsidR="006F3C3C" w:rsidRPr="00C47F90">
        <w:rPr>
          <w:rFonts w:ascii="Times New Roman" w:hAnsi="Times New Roman" w:cs="Times New Roman"/>
          <w:sz w:val="24"/>
          <w:szCs w:val="24"/>
        </w:rPr>
        <w:t xml:space="preserve">poole </w:t>
      </w:r>
      <w:r w:rsidRPr="00C47F90">
        <w:rPr>
          <w:rFonts w:ascii="Times New Roman" w:hAnsi="Times New Roman" w:cs="Times New Roman"/>
          <w:sz w:val="24"/>
          <w:szCs w:val="24"/>
        </w:rPr>
        <w:t>pöörduda isiklikult või esindaja kaudu.</w:t>
      </w:r>
    </w:p>
    <w:p w14:paraId="1586BADF" w14:textId="39CC5439" w:rsidR="00A06306" w:rsidRPr="00C47F90" w:rsidRDefault="00A0630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8854AA" w:rsidRPr="00C47F90">
        <w:rPr>
          <w:rFonts w:ascii="Times New Roman" w:hAnsi="Times New Roman" w:cs="Times New Roman"/>
          <w:sz w:val="24"/>
          <w:szCs w:val="24"/>
          <w:u w:val="single"/>
        </w:rPr>
        <w:t> </w:t>
      </w:r>
      <w:r w:rsidR="00D27DA7"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et esind</w:t>
      </w:r>
      <w:r w:rsidR="0083263C" w:rsidRPr="00C47F90">
        <w:rPr>
          <w:rFonts w:ascii="Times New Roman" w:hAnsi="Times New Roman" w:cs="Times New Roman"/>
          <w:sz w:val="24"/>
          <w:szCs w:val="24"/>
        </w:rPr>
        <w:t>ami</w:t>
      </w:r>
      <w:r w:rsidR="00BD682E" w:rsidRPr="00C47F90">
        <w:rPr>
          <w:rFonts w:ascii="Times New Roman" w:hAnsi="Times New Roman" w:cs="Times New Roman"/>
          <w:sz w:val="24"/>
          <w:szCs w:val="24"/>
        </w:rPr>
        <w:t>sele kohaldatakse tsiviilseadustiku üldosa seaduses esinduse kohta sätestatut. Sätte kohaselt võib esindusõigus tuleneda nii tehingust (volitusega) kui ka seadusest (seadusjärgne esindusõigus).</w:t>
      </w:r>
      <w:r w:rsidR="00C17E8E" w:rsidRPr="00C47F90">
        <w:rPr>
          <w:rFonts w:ascii="Times New Roman" w:hAnsi="Times New Roman" w:cs="Times New Roman"/>
          <w:sz w:val="24"/>
          <w:szCs w:val="24"/>
        </w:rPr>
        <w:t xml:space="preserve"> </w:t>
      </w:r>
      <w:r w:rsidR="00BD682E" w:rsidRPr="00C47F90">
        <w:rPr>
          <w:rFonts w:ascii="Times New Roman" w:hAnsi="Times New Roman" w:cs="Times New Roman"/>
          <w:sz w:val="24"/>
          <w:szCs w:val="24"/>
        </w:rPr>
        <w:t>Tarbija</w:t>
      </w:r>
      <w:r w:rsidR="009B3EB1" w:rsidRPr="00C47F90">
        <w:rPr>
          <w:rFonts w:ascii="Times New Roman" w:hAnsi="Times New Roman" w:cs="Times New Roman"/>
          <w:sz w:val="24"/>
          <w:szCs w:val="24"/>
        </w:rPr>
        <w:t>t võib</w:t>
      </w:r>
      <w:r w:rsidR="00BD682E" w:rsidRPr="00C47F90">
        <w:rPr>
          <w:rFonts w:ascii="Times New Roman" w:hAnsi="Times New Roman" w:cs="Times New Roman"/>
          <w:sz w:val="24"/>
          <w:szCs w:val="24"/>
        </w:rPr>
        <w:t xml:space="preserve"> esinda</w:t>
      </w:r>
      <w:r w:rsidR="00CB1570" w:rsidRPr="00C47F90">
        <w:rPr>
          <w:rFonts w:ascii="Times New Roman" w:hAnsi="Times New Roman" w:cs="Times New Roman"/>
          <w:sz w:val="24"/>
          <w:szCs w:val="24"/>
        </w:rPr>
        <w:t>da</w:t>
      </w:r>
      <w:r w:rsidR="00BD682E" w:rsidRPr="00C47F90">
        <w:rPr>
          <w:rFonts w:ascii="Times New Roman" w:hAnsi="Times New Roman" w:cs="Times New Roman"/>
          <w:sz w:val="24"/>
          <w:szCs w:val="24"/>
        </w:rPr>
        <w:t xml:space="preserve"> </w:t>
      </w:r>
      <w:r w:rsidR="006D1895" w:rsidRPr="00C47F90">
        <w:rPr>
          <w:rFonts w:ascii="Times New Roman" w:hAnsi="Times New Roman" w:cs="Times New Roman"/>
          <w:sz w:val="24"/>
          <w:szCs w:val="24"/>
        </w:rPr>
        <w:t xml:space="preserve">ka </w:t>
      </w:r>
      <w:r w:rsidR="00BD682E" w:rsidRPr="00C47F90">
        <w:rPr>
          <w:rFonts w:ascii="Times New Roman" w:hAnsi="Times New Roman" w:cs="Times New Roman"/>
          <w:sz w:val="24"/>
          <w:szCs w:val="24"/>
        </w:rPr>
        <w:t>tarbijaühendus</w:t>
      </w:r>
      <w:r w:rsidR="00C60C60" w:rsidRPr="00C47F90">
        <w:rPr>
          <w:rFonts w:ascii="Times New Roman" w:hAnsi="Times New Roman" w:cs="Times New Roman"/>
          <w:sz w:val="24"/>
          <w:szCs w:val="24"/>
        </w:rPr>
        <w:t>, lähtudes</w:t>
      </w:r>
      <w:r w:rsidR="00BD682E" w:rsidRPr="00C47F90">
        <w:rPr>
          <w:rFonts w:ascii="Times New Roman" w:hAnsi="Times New Roman" w:cs="Times New Roman"/>
          <w:sz w:val="24"/>
          <w:szCs w:val="24"/>
        </w:rPr>
        <w:t xml:space="preserve"> TKS</w:t>
      </w:r>
      <w:r w:rsidR="006C11A2" w:rsidRPr="00C47F90">
        <w:rPr>
          <w:rFonts w:ascii="Times New Roman" w:hAnsi="Times New Roman" w:cs="Times New Roman"/>
          <w:sz w:val="24"/>
          <w:szCs w:val="24"/>
        </w:rPr>
        <w:noBreakHyphen/>
        <w:t>i</w:t>
      </w:r>
      <w:r w:rsidR="00BD682E" w:rsidRPr="00C47F90">
        <w:rPr>
          <w:rFonts w:ascii="Times New Roman" w:hAnsi="Times New Roman" w:cs="Times New Roman"/>
          <w:sz w:val="24"/>
          <w:szCs w:val="24"/>
        </w:rPr>
        <w:t xml:space="preserve"> §</w:t>
      </w:r>
      <w:r w:rsidR="00E84C73" w:rsidRPr="00C47F90">
        <w:rPr>
          <w:rFonts w:ascii="Times New Roman" w:hAnsi="Times New Roman" w:cs="Times New Roman"/>
          <w:sz w:val="24"/>
          <w:szCs w:val="24"/>
        </w:rPr>
        <w:t> </w:t>
      </w:r>
      <w:r w:rsidR="00BD682E" w:rsidRPr="00C47F90">
        <w:rPr>
          <w:rFonts w:ascii="Times New Roman" w:hAnsi="Times New Roman" w:cs="Times New Roman"/>
          <w:sz w:val="24"/>
          <w:szCs w:val="24"/>
        </w:rPr>
        <w:t>19 l</w:t>
      </w:r>
      <w:del w:id="384" w:author="Merike Koppel JM" w:date="2024-09-27T11:42:00Z">
        <w:r w:rsidR="0009546D" w:rsidRPr="00C47F90" w:rsidDel="005B0ACA">
          <w:rPr>
            <w:rFonts w:ascii="Times New Roman" w:hAnsi="Times New Roman" w:cs="Times New Roman"/>
            <w:sz w:val="24"/>
            <w:szCs w:val="24"/>
          </w:rPr>
          <w:delText>g</w:delText>
        </w:r>
      </w:del>
      <w:ins w:id="385" w:author="Merike Koppel JM" w:date="2024-09-27T11:42:00Z">
        <w:r w:rsidR="005B0ACA">
          <w:rPr>
            <w:rFonts w:ascii="Times New Roman" w:hAnsi="Times New Roman" w:cs="Times New Roman"/>
            <w:sz w:val="24"/>
            <w:szCs w:val="24"/>
          </w:rPr>
          <w:t>õike</w:t>
        </w:r>
      </w:ins>
      <w:r w:rsidR="0009546D" w:rsidRPr="00C47F90">
        <w:rPr>
          <w:rFonts w:ascii="Times New Roman" w:hAnsi="Times New Roman" w:cs="Times New Roman"/>
          <w:sz w:val="24"/>
          <w:szCs w:val="24"/>
        </w:rPr>
        <w:t> </w:t>
      </w:r>
      <w:r w:rsidR="00BD682E" w:rsidRPr="00C47F90">
        <w:rPr>
          <w:rFonts w:ascii="Times New Roman" w:hAnsi="Times New Roman" w:cs="Times New Roman"/>
          <w:sz w:val="24"/>
          <w:szCs w:val="24"/>
        </w:rPr>
        <w:t>2 punktis 6 sätestatud tarbijaühenduse õigusest.</w:t>
      </w:r>
    </w:p>
    <w:p w14:paraId="343894E3" w14:textId="2E68297E" w:rsidR="00CD0FE2" w:rsidRPr="00C47F90" w:rsidRDefault="00CD0FE2">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E84C73"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3</w:t>
      </w:r>
      <w:r w:rsidRPr="00C47F90">
        <w:rPr>
          <w:rFonts w:ascii="Times New Roman" w:hAnsi="Times New Roman" w:cs="Times New Roman"/>
          <w:sz w:val="24"/>
          <w:szCs w:val="24"/>
        </w:rPr>
        <w:t xml:space="preserve"> sätestatakse komisjoni </w:t>
      </w:r>
      <w:r w:rsidR="003354E4">
        <w:rPr>
          <w:rFonts w:ascii="Times New Roman" w:hAnsi="Times New Roman" w:cs="Times New Roman"/>
          <w:sz w:val="24"/>
          <w:szCs w:val="24"/>
        </w:rPr>
        <w:t>esimehe</w:t>
      </w:r>
      <w:r w:rsidRPr="00C47F90">
        <w:rPr>
          <w:rFonts w:ascii="Times New Roman" w:hAnsi="Times New Roman" w:cs="Times New Roman"/>
          <w:sz w:val="24"/>
          <w:szCs w:val="24"/>
        </w:rPr>
        <w:t xml:space="preserve"> kohustus kontrollida esindaja esindusõiguse olemasolu. Kui isikul esindusõigus puudub, keelab komisjoni </w:t>
      </w:r>
      <w:r w:rsidR="007F4947">
        <w:rPr>
          <w:rFonts w:ascii="Times New Roman" w:hAnsi="Times New Roman" w:cs="Times New Roman"/>
          <w:sz w:val="24"/>
          <w:szCs w:val="24"/>
        </w:rPr>
        <w:t>esimees</w:t>
      </w:r>
      <w:r w:rsidRPr="00C47F90">
        <w:rPr>
          <w:rFonts w:ascii="Times New Roman" w:hAnsi="Times New Roman" w:cs="Times New Roman"/>
          <w:sz w:val="24"/>
          <w:szCs w:val="24"/>
        </w:rPr>
        <w:t xml:space="preserve"> isikul menetluses osaleda. Tarbijavaidluse poolel on õigus nõuda teise poole esindaja esindusõiguse kontrollimist igas menetlusstaadiumis. Esindusõiguse olemasolu ei ole vaja kontrollida juhul, kui esindajaks on advokaat.</w:t>
      </w:r>
      <w:r w:rsidR="00744952" w:rsidRPr="00C47F90">
        <w:rPr>
          <w:rFonts w:ascii="Times New Roman" w:hAnsi="Times New Roman" w:cs="Times New Roman"/>
          <w:sz w:val="24"/>
          <w:szCs w:val="24"/>
        </w:rPr>
        <w:t xml:space="preserve"> </w:t>
      </w:r>
      <w:r w:rsidRPr="00C47F90">
        <w:rPr>
          <w:rFonts w:ascii="Times New Roman" w:hAnsi="Times New Roman" w:cs="Times New Roman"/>
          <w:sz w:val="24"/>
          <w:szCs w:val="24"/>
        </w:rPr>
        <w:t>Advokaadi puhul eeldatakse esindusõiguse olemasolu.</w:t>
      </w:r>
    </w:p>
    <w:p w14:paraId="418AA3B3" w14:textId="77777777" w:rsidR="00CD0FE2" w:rsidRPr="00C47F90" w:rsidRDefault="00CD0FE2">
      <w:pPr>
        <w:spacing w:after="0" w:line="240" w:lineRule="auto"/>
        <w:jc w:val="both"/>
        <w:rPr>
          <w:rFonts w:ascii="Times New Roman" w:hAnsi="Times New Roman" w:cs="Times New Roman"/>
          <w:sz w:val="24"/>
          <w:szCs w:val="24"/>
        </w:rPr>
      </w:pPr>
    </w:p>
    <w:p w14:paraId="78A4EF1D" w14:textId="4994605D" w:rsidR="00BD682E" w:rsidRPr="00C47F90" w:rsidRDefault="00BD682E">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t>TKS</w:t>
      </w:r>
      <w:r w:rsidR="00B86327" w:rsidRPr="003E3698">
        <w:rPr>
          <w:rFonts w:ascii="Times New Roman" w:hAnsi="Times New Roman" w:cs="Times New Roman"/>
          <w:b/>
          <w:bCs/>
          <w:sz w:val="24"/>
          <w:szCs w:val="24"/>
        </w:rPr>
        <w:t>-</w:t>
      </w:r>
      <w:r w:rsidR="0009546D" w:rsidRPr="003E3698">
        <w:rPr>
          <w:rFonts w:ascii="Times New Roman" w:hAnsi="Times New Roman" w:cs="Times New Roman"/>
          <w:b/>
          <w:bCs/>
          <w:sz w:val="24"/>
          <w:szCs w:val="24"/>
        </w:rPr>
        <w:t>i</w:t>
      </w:r>
      <w:r w:rsidRPr="003E3698">
        <w:rPr>
          <w:rFonts w:ascii="Times New Roman" w:hAnsi="Times New Roman" w:cs="Times New Roman"/>
          <w:b/>
          <w:bCs/>
          <w:sz w:val="24"/>
          <w:szCs w:val="24"/>
        </w:rPr>
        <w:t xml:space="preserve"> §</w:t>
      </w:r>
      <w:r w:rsidR="0009546D" w:rsidRPr="003E3698">
        <w:rPr>
          <w:rFonts w:ascii="Times New Roman" w:hAnsi="Times New Roman" w:cs="Times New Roman"/>
          <w:b/>
          <w:bCs/>
          <w:sz w:val="24"/>
          <w:szCs w:val="24"/>
        </w:rPr>
        <w:t>-s</w:t>
      </w:r>
      <w:r w:rsidRPr="003E3698">
        <w:rPr>
          <w:rFonts w:ascii="Times New Roman" w:hAnsi="Times New Roman" w:cs="Times New Roman"/>
          <w:b/>
          <w:bCs/>
          <w:sz w:val="24"/>
          <w:szCs w:val="24"/>
        </w:rPr>
        <w:t xml:space="preserve"> 4</w:t>
      </w:r>
      <w:r w:rsidR="00C1295F">
        <w:rPr>
          <w:rFonts w:ascii="Times New Roman" w:hAnsi="Times New Roman" w:cs="Times New Roman"/>
          <w:b/>
          <w:bCs/>
          <w:sz w:val="24"/>
          <w:szCs w:val="24"/>
        </w:rPr>
        <w:t>6</w:t>
      </w:r>
      <w:r w:rsidRPr="00C47F90">
        <w:rPr>
          <w:rFonts w:ascii="Times New Roman" w:hAnsi="Times New Roman" w:cs="Times New Roman"/>
          <w:sz w:val="24"/>
          <w:szCs w:val="24"/>
        </w:rPr>
        <w:t xml:space="preserve"> </w:t>
      </w:r>
      <w:r w:rsidR="0009546D" w:rsidRPr="00C47F90">
        <w:rPr>
          <w:rFonts w:ascii="Times New Roman" w:hAnsi="Times New Roman" w:cs="Times New Roman"/>
          <w:sz w:val="24"/>
          <w:szCs w:val="24"/>
        </w:rPr>
        <w:t>nähakse ette</w:t>
      </w:r>
      <w:r w:rsidRPr="00C47F90">
        <w:rPr>
          <w:rFonts w:ascii="Times New Roman" w:hAnsi="Times New Roman" w:cs="Times New Roman"/>
          <w:sz w:val="24"/>
          <w:szCs w:val="24"/>
        </w:rPr>
        <w:t xml:space="preserve"> menetluskulude kandmi</w:t>
      </w:r>
      <w:r w:rsidR="0009546D" w:rsidRPr="00C47F90">
        <w:rPr>
          <w:rFonts w:ascii="Times New Roman" w:hAnsi="Times New Roman" w:cs="Times New Roman"/>
          <w:sz w:val="24"/>
          <w:szCs w:val="24"/>
        </w:rPr>
        <w:t>ne</w:t>
      </w:r>
      <w:r w:rsidR="0055696D" w:rsidRPr="00C47F90">
        <w:rPr>
          <w:rFonts w:ascii="Times New Roman" w:hAnsi="Times New Roman" w:cs="Times New Roman"/>
          <w:sz w:val="24"/>
          <w:szCs w:val="24"/>
        </w:rPr>
        <w:t xml:space="preserve">. </w:t>
      </w:r>
    </w:p>
    <w:p w14:paraId="6A76145C" w14:textId="187AF010" w:rsidR="0055696D" w:rsidRPr="00C471BC" w:rsidRDefault="0055696D">
      <w:pPr>
        <w:spacing w:after="0" w:line="240" w:lineRule="auto"/>
        <w:jc w:val="both"/>
        <w:rPr>
          <w:rFonts w:ascii="Times New Roman" w:hAnsi="Times New Roman" w:cs="Times New Roman"/>
          <w:sz w:val="24"/>
          <w:szCs w:val="24"/>
          <w:u w:val="single"/>
        </w:rPr>
      </w:pPr>
      <w:r w:rsidRPr="00C47F90">
        <w:rPr>
          <w:rFonts w:ascii="Times New Roman" w:hAnsi="Times New Roman" w:cs="Times New Roman"/>
          <w:sz w:val="24"/>
          <w:szCs w:val="24"/>
          <w:u w:val="single"/>
        </w:rPr>
        <w:t>Lõikes</w:t>
      </w:r>
      <w:r w:rsidR="00C825ED"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w:t>
      </w:r>
      <w:r w:rsidR="00B178AD" w:rsidRPr="00C47F90">
        <w:rPr>
          <w:rFonts w:ascii="Times New Roman" w:hAnsi="Times New Roman" w:cs="Times New Roman"/>
          <w:sz w:val="24"/>
          <w:szCs w:val="24"/>
        </w:rPr>
        <w:t>sätestatakse, et tarbijavaidlusasja lahendamisel komisjonis kanna</w:t>
      </w:r>
      <w:r w:rsidR="00236429" w:rsidRPr="00C47F90">
        <w:rPr>
          <w:rFonts w:ascii="Times New Roman" w:hAnsi="Times New Roman" w:cs="Times New Roman"/>
          <w:sz w:val="24"/>
          <w:szCs w:val="24"/>
        </w:rPr>
        <w:t>b</w:t>
      </w:r>
      <w:r w:rsidR="00B178AD" w:rsidRPr="00C47F90">
        <w:rPr>
          <w:rFonts w:ascii="Times New Roman" w:hAnsi="Times New Roman" w:cs="Times New Roman"/>
          <w:sz w:val="24"/>
          <w:szCs w:val="24"/>
        </w:rPr>
        <w:t xml:space="preserve"> kumbki pool oma menetluskulud ise. </w:t>
      </w:r>
    </w:p>
    <w:p w14:paraId="4EF7EBC2" w14:textId="1AF3766B" w:rsidR="00B66FA6" w:rsidRPr="00C47F90" w:rsidRDefault="00B178A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0E14CC"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w:t>
      </w:r>
      <w:commentRangeStart w:id="386"/>
      <w:r w:rsidRPr="00C47F90">
        <w:rPr>
          <w:rFonts w:ascii="Times New Roman" w:hAnsi="Times New Roman" w:cs="Times New Roman"/>
          <w:sz w:val="24"/>
          <w:szCs w:val="24"/>
        </w:rPr>
        <w:t>erisus</w:t>
      </w:r>
      <w:commentRangeEnd w:id="386"/>
      <w:r w:rsidR="00143BD9">
        <w:rPr>
          <w:rStyle w:val="Kommentaariviide"/>
        </w:rPr>
        <w:commentReference w:id="386"/>
      </w:r>
      <w:r w:rsidRPr="00C47F90">
        <w:rPr>
          <w:rFonts w:ascii="Times New Roman" w:hAnsi="Times New Roman" w:cs="Times New Roman"/>
          <w:sz w:val="24"/>
          <w:szCs w:val="24"/>
        </w:rPr>
        <w:t>, mille kohaselt</w:t>
      </w:r>
      <w:r w:rsidR="00A91DB4">
        <w:rPr>
          <w:rFonts w:ascii="Times New Roman" w:hAnsi="Times New Roman" w:cs="Times New Roman"/>
          <w:sz w:val="24"/>
          <w:szCs w:val="24"/>
        </w:rPr>
        <w:t xml:space="preserve"> kohustab</w:t>
      </w:r>
      <w:r w:rsidR="00640816" w:rsidRPr="00C47F90">
        <w:rPr>
          <w:rFonts w:ascii="Times New Roman" w:hAnsi="Times New Roman" w:cs="Times New Roman"/>
          <w:sz w:val="24"/>
          <w:szCs w:val="24"/>
        </w:rPr>
        <w:t xml:space="preserve"> komisjon tarbija nõuet rahuldavas otsuses kauplejat hüvitama </w:t>
      </w:r>
      <w:r w:rsidRPr="00C47F90">
        <w:rPr>
          <w:rFonts w:ascii="Times New Roman" w:hAnsi="Times New Roman" w:cs="Times New Roman"/>
          <w:sz w:val="24"/>
          <w:szCs w:val="24"/>
        </w:rPr>
        <w:t>vaidluse lahendamiseks vajaliku</w:t>
      </w:r>
      <w:r w:rsidR="00975BE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eksperdiarvamuse saamisega seotud kulu, kui seaduse kohaselt oli vaidlusaluse lepinguga seotud tõendamiskoormus </w:t>
      </w:r>
      <w:r w:rsidR="00B66FA6" w:rsidRPr="00C47F90">
        <w:rPr>
          <w:rFonts w:ascii="Times New Roman" w:hAnsi="Times New Roman" w:cs="Times New Roman"/>
          <w:sz w:val="24"/>
          <w:szCs w:val="24"/>
        </w:rPr>
        <w:t xml:space="preserve">kauplejal, kuid kaupleja </w:t>
      </w:r>
      <w:r w:rsidR="00640816" w:rsidRPr="00C47F90">
        <w:rPr>
          <w:rFonts w:ascii="Times New Roman" w:hAnsi="Times New Roman" w:cs="Times New Roman"/>
          <w:sz w:val="24"/>
          <w:szCs w:val="24"/>
        </w:rPr>
        <w:t>asjaolusid ei tõenda</w:t>
      </w:r>
      <w:r w:rsidR="00B66FA6" w:rsidRPr="00C47F90">
        <w:rPr>
          <w:rFonts w:ascii="Times New Roman" w:hAnsi="Times New Roman" w:cs="Times New Roman"/>
          <w:sz w:val="24"/>
          <w:szCs w:val="24"/>
        </w:rPr>
        <w:t xml:space="preserve">. </w:t>
      </w:r>
      <w:r w:rsidR="00F244BB">
        <w:rPr>
          <w:rFonts w:ascii="Times New Roman" w:hAnsi="Times New Roman" w:cs="Times New Roman"/>
          <w:sz w:val="24"/>
          <w:szCs w:val="24"/>
        </w:rPr>
        <w:t xml:space="preserve">Siin </w:t>
      </w:r>
      <w:del w:id="387" w:author="Merike Koppel JM" w:date="2024-09-27T11:46:00Z">
        <w:r w:rsidR="00F244BB" w:rsidDel="00143BD9">
          <w:rPr>
            <w:rFonts w:ascii="Times New Roman" w:hAnsi="Times New Roman" w:cs="Times New Roman"/>
            <w:sz w:val="24"/>
            <w:szCs w:val="24"/>
          </w:rPr>
          <w:delText xml:space="preserve">all </w:delText>
        </w:r>
      </w:del>
      <w:r w:rsidR="00F244BB">
        <w:rPr>
          <w:rFonts w:ascii="Times New Roman" w:hAnsi="Times New Roman" w:cs="Times New Roman"/>
          <w:sz w:val="24"/>
          <w:szCs w:val="24"/>
        </w:rPr>
        <w:t>on mõel</w:t>
      </w:r>
      <w:r w:rsidR="00B15155">
        <w:rPr>
          <w:rFonts w:ascii="Times New Roman" w:hAnsi="Times New Roman" w:cs="Times New Roman"/>
          <w:sz w:val="24"/>
          <w:szCs w:val="24"/>
        </w:rPr>
        <w:t xml:space="preserve">dud võlaõigusseaduse §-st 218 tulenevat müüja vastutust asja lepingutingimustele mittevastavuse korral. </w:t>
      </w:r>
      <w:r w:rsidR="00B66FA6" w:rsidRPr="00C47F90">
        <w:rPr>
          <w:rFonts w:ascii="Times New Roman" w:hAnsi="Times New Roman" w:cs="Times New Roman"/>
          <w:sz w:val="24"/>
          <w:szCs w:val="24"/>
        </w:rPr>
        <w:t>Nimetatud kulude väljamõistmise kauplejalt otsustab komisjon ja see kajast</w:t>
      </w:r>
      <w:r w:rsidR="002C06CA" w:rsidRPr="00C47F90">
        <w:rPr>
          <w:rFonts w:ascii="Times New Roman" w:hAnsi="Times New Roman" w:cs="Times New Roman"/>
          <w:sz w:val="24"/>
          <w:szCs w:val="24"/>
        </w:rPr>
        <w:t>atakse</w:t>
      </w:r>
      <w:r w:rsidR="00B66FA6" w:rsidRPr="00C47F90">
        <w:rPr>
          <w:rFonts w:ascii="Times New Roman" w:hAnsi="Times New Roman" w:cs="Times New Roman"/>
          <w:sz w:val="24"/>
          <w:szCs w:val="24"/>
        </w:rPr>
        <w:t xml:space="preserve"> komisjoni otsuses.</w:t>
      </w:r>
    </w:p>
    <w:p w14:paraId="1A1E12E4" w14:textId="4D1D9818" w:rsidR="00BE0156" w:rsidRPr="00C47F90" w:rsidRDefault="00BE0156">
      <w:pPr>
        <w:spacing w:after="0" w:line="240" w:lineRule="auto"/>
        <w:jc w:val="both"/>
        <w:rPr>
          <w:rFonts w:ascii="Times New Roman" w:hAnsi="Times New Roman"/>
          <w:bCs/>
          <w:sz w:val="24"/>
          <w:szCs w:val="24"/>
        </w:rPr>
      </w:pPr>
    </w:p>
    <w:p w14:paraId="0EC775B8" w14:textId="56CBBCF0" w:rsidR="00BE0156" w:rsidRPr="00C47F90" w:rsidRDefault="00BE0156">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FA41C0" w:rsidRPr="00C47F90">
        <w:rPr>
          <w:rFonts w:ascii="Times New Roman" w:hAnsi="Times New Roman"/>
          <w:b/>
          <w:sz w:val="24"/>
          <w:szCs w:val="24"/>
        </w:rPr>
        <w:t>-i</w:t>
      </w:r>
      <w:r w:rsidRPr="00C47F90">
        <w:rPr>
          <w:rFonts w:ascii="Times New Roman" w:hAnsi="Times New Roman"/>
          <w:b/>
          <w:sz w:val="24"/>
          <w:szCs w:val="24"/>
        </w:rPr>
        <w:t xml:space="preserve"> §-s </w:t>
      </w:r>
      <w:r w:rsidRPr="00C1295F">
        <w:rPr>
          <w:rFonts w:ascii="Times New Roman" w:hAnsi="Times New Roman"/>
          <w:b/>
          <w:sz w:val="24"/>
          <w:szCs w:val="24"/>
        </w:rPr>
        <w:t>4</w:t>
      </w:r>
      <w:r w:rsidR="00C1295F">
        <w:rPr>
          <w:rFonts w:ascii="Times New Roman" w:hAnsi="Times New Roman"/>
          <w:b/>
          <w:sz w:val="24"/>
          <w:szCs w:val="24"/>
        </w:rPr>
        <w:t>7</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sätestatakse, et tarbijavaidlusasja arutamine komisjonis </w:t>
      </w:r>
      <w:r w:rsidR="00545DD1" w:rsidRPr="00C47F90">
        <w:rPr>
          <w:rFonts w:ascii="Times New Roman" w:hAnsi="Times New Roman"/>
          <w:bCs/>
          <w:sz w:val="24"/>
          <w:szCs w:val="24"/>
        </w:rPr>
        <w:t xml:space="preserve">on </w:t>
      </w:r>
      <w:r w:rsidRPr="00C47F90">
        <w:rPr>
          <w:rFonts w:ascii="Times New Roman" w:hAnsi="Times New Roman"/>
          <w:bCs/>
          <w:sz w:val="24"/>
          <w:szCs w:val="24"/>
        </w:rPr>
        <w:t>avalik</w:t>
      </w:r>
      <w:r w:rsidR="00A25013" w:rsidRPr="00C47F90">
        <w:rPr>
          <w:rFonts w:ascii="Times New Roman" w:hAnsi="Times New Roman"/>
          <w:bCs/>
          <w:sz w:val="24"/>
          <w:szCs w:val="24"/>
        </w:rPr>
        <w:t xml:space="preserve">, kui seaduses ei ole ette nähtud teisiti. </w:t>
      </w:r>
      <w:r w:rsidR="008F115F" w:rsidRPr="00C47F90">
        <w:rPr>
          <w:rFonts w:ascii="Times New Roman" w:hAnsi="Times New Roman"/>
          <w:bCs/>
          <w:sz w:val="24"/>
          <w:szCs w:val="24"/>
        </w:rPr>
        <w:t xml:space="preserve">Samamoodi on töövaidluskomisjonis asja lahendamine avalik. </w:t>
      </w:r>
      <w:r w:rsidR="00A25013" w:rsidRPr="00C47F90">
        <w:rPr>
          <w:rFonts w:ascii="Times New Roman" w:hAnsi="Times New Roman"/>
          <w:bCs/>
          <w:sz w:val="24"/>
          <w:szCs w:val="24"/>
        </w:rPr>
        <w:t xml:space="preserve">Eelnõu </w:t>
      </w:r>
      <w:r w:rsidR="008C662D" w:rsidRPr="00C47F90">
        <w:rPr>
          <w:rFonts w:ascii="Times New Roman" w:hAnsi="Times New Roman"/>
          <w:bCs/>
          <w:sz w:val="24"/>
          <w:szCs w:val="24"/>
        </w:rPr>
        <w:t>kohaselt</w:t>
      </w:r>
      <w:r w:rsidR="00A25013" w:rsidRPr="00C47F90">
        <w:rPr>
          <w:rFonts w:ascii="Times New Roman" w:hAnsi="Times New Roman"/>
          <w:bCs/>
          <w:sz w:val="24"/>
          <w:szCs w:val="24"/>
        </w:rPr>
        <w:t xml:space="preserve"> ei ole tarbijavaidlusasja arutamine komisjonis avalik,</w:t>
      </w:r>
      <w:r w:rsidR="00A91DB4">
        <w:rPr>
          <w:rFonts w:ascii="Times New Roman" w:hAnsi="Times New Roman"/>
          <w:bCs/>
          <w:sz w:val="24"/>
          <w:szCs w:val="24"/>
        </w:rPr>
        <w:t xml:space="preserve"> </w:t>
      </w:r>
      <w:r w:rsidR="00A25013" w:rsidRPr="00C47F90">
        <w:rPr>
          <w:rFonts w:ascii="Times New Roman" w:hAnsi="Times New Roman"/>
          <w:bCs/>
          <w:sz w:val="24"/>
          <w:szCs w:val="24"/>
        </w:rPr>
        <w:t xml:space="preserve">kui menetlus on kuulutatud kinniseks vastavalt </w:t>
      </w:r>
      <w:r w:rsidR="00D33812" w:rsidRPr="00C47F90">
        <w:rPr>
          <w:rFonts w:ascii="Times New Roman" w:hAnsi="Times New Roman"/>
          <w:bCs/>
          <w:sz w:val="24"/>
          <w:szCs w:val="24"/>
        </w:rPr>
        <w:t>eelnõu §</w:t>
      </w:r>
      <w:r w:rsidR="000F5971" w:rsidRPr="00C47F90">
        <w:rPr>
          <w:rFonts w:ascii="Times New Roman" w:hAnsi="Times New Roman"/>
          <w:bCs/>
          <w:sz w:val="24"/>
          <w:szCs w:val="24"/>
        </w:rPr>
        <w:noBreakHyphen/>
      </w:r>
      <w:r w:rsidR="00D33812" w:rsidRPr="00C47F90">
        <w:rPr>
          <w:rFonts w:ascii="Times New Roman" w:hAnsi="Times New Roman"/>
          <w:bCs/>
          <w:sz w:val="24"/>
          <w:szCs w:val="24"/>
        </w:rPr>
        <w:t>le</w:t>
      </w:r>
      <w:r w:rsidR="000F5971" w:rsidRPr="00C47F90">
        <w:rPr>
          <w:rFonts w:ascii="Times New Roman" w:hAnsi="Times New Roman"/>
          <w:bCs/>
          <w:sz w:val="24"/>
          <w:szCs w:val="24"/>
        </w:rPr>
        <w:t> </w:t>
      </w:r>
      <w:r w:rsidR="00D33812" w:rsidRPr="00C47F90">
        <w:rPr>
          <w:rFonts w:ascii="Times New Roman" w:hAnsi="Times New Roman"/>
          <w:bCs/>
          <w:sz w:val="24"/>
          <w:szCs w:val="24"/>
        </w:rPr>
        <w:t>4</w:t>
      </w:r>
      <w:r w:rsidR="00A91DB4">
        <w:rPr>
          <w:rFonts w:ascii="Times New Roman" w:hAnsi="Times New Roman"/>
          <w:bCs/>
          <w:sz w:val="24"/>
          <w:szCs w:val="24"/>
        </w:rPr>
        <w:t>7</w:t>
      </w:r>
      <w:r w:rsidR="00A91DB4">
        <w:rPr>
          <w:rFonts w:ascii="Times New Roman" w:hAnsi="Times New Roman"/>
          <w:bCs/>
          <w:sz w:val="24"/>
          <w:szCs w:val="24"/>
          <w:vertAlign w:val="superscript"/>
        </w:rPr>
        <w:t>1</w:t>
      </w:r>
      <w:r w:rsidR="00D33812" w:rsidRPr="00C47F90">
        <w:rPr>
          <w:rFonts w:ascii="Times New Roman" w:hAnsi="Times New Roman"/>
          <w:bCs/>
          <w:sz w:val="24"/>
          <w:szCs w:val="24"/>
        </w:rPr>
        <w:t>.</w:t>
      </w:r>
      <w:r w:rsidR="004E2C4F" w:rsidRPr="00C47F90">
        <w:rPr>
          <w:rFonts w:ascii="Times New Roman" w:hAnsi="Times New Roman"/>
          <w:bCs/>
          <w:sz w:val="24"/>
          <w:szCs w:val="24"/>
        </w:rPr>
        <w:t xml:space="preserve"> </w:t>
      </w:r>
      <w:r w:rsidR="000F56DF" w:rsidRPr="00C47F90">
        <w:rPr>
          <w:rFonts w:ascii="Times New Roman" w:hAnsi="Times New Roman"/>
          <w:bCs/>
          <w:sz w:val="24"/>
          <w:szCs w:val="24"/>
        </w:rPr>
        <w:t xml:space="preserve">Komisjoni </w:t>
      </w:r>
      <w:r w:rsidR="004E2C4F" w:rsidRPr="00C47F90">
        <w:rPr>
          <w:rFonts w:ascii="Times New Roman" w:hAnsi="Times New Roman"/>
          <w:bCs/>
          <w:sz w:val="24"/>
          <w:szCs w:val="24"/>
        </w:rPr>
        <w:t xml:space="preserve">istungi edastamisele ja salvestamisele kohaldatakse </w:t>
      </w:r>
      <w:r w:rsidR="002A3B6B" w:rsidRPr="00C47F90">
        <w:rPr>
          <w:rFonts w:ascii="Times New Roman" w:hAnsi="Times New Roman"/>
          <w:bCs/>
          <w:sz w:val="24"/>
          <w:szCs w:val="24"/>
        </w:rPr>
        <w:t xml:space="preserve">TsMS-i </w:t>
      </w:r>
      <w:r w:rsidR="004E2C4F" w:rsidRPr="00C47F90">
        <w:rPr>
          <w:rFonts w:ascii="Times New Roman" w:hAnsi="Times New Roman"/>
          <w:bCs/>
          <w:sz w:val="24"/>
          <w:szCs w:val="24"/>
        </w:rPr>
        <w:t>§</w:t>
      </w:r>
      <w:r w:rsidR="002F0667" w:rsidRPr="00C47F90">
        <w:rPr>
          <w:rFonts w:ascii="Times New Roman" w:hAnsi="Times New Roman"/>
          <w:bCs/>
          <w:sz w:val="24"/>
          <w:szCs w:val="24"/>
        </w:rPr>
        <w:t> </w:t>
      </w:r>
      <w:r w:rsidR="004E2C4F" w:rsidRPr="00C47F90">
        <w:rPr>
          <w:rFonts w:ascii="Times New Roman" w:hAnsi="Times New Roman"/>
          <w:bCs/>
          <w:sz w:val="24"/>
          <w:szCs w:val="24"/>
        </w:rPr>
        <w:t>42 lõikeid</w:t>
      </w:r>
      <w:r w:rsidR="002F0667" w:rsidRPr="00C47F90">
        <w:rPr>
          <w:rFonts w:ascii="Times New Roman" w:hAnsi="Times New Roman"/>
          <w:bCs/>
          <w:sz w:val="24"/>
          <w:szCs w:val="24"/>
        </w:rPr>
        <w:t> </w:t>
      </w:r>
      <w:r w:rsidR="004E2C4F" w:rsidRPr="00C47F90">
        <w:rPr>
          <w:rFonts w:ascii="Times New Roman" w:hAnsi="Times New Roman"/>
          <w:bCs/>
          <w:sz w:val="24"/>
          <w:szCs w:val="24"/>
        </w:rPr>
        <w:t>1 ja</w:t>
      </w:r>
      <w:r w:rsidR="008A7B1D" w:rsidRPr="00C47F90">
        <w:rPr>
          <w:rFonts w:ascii="Times New Roman" w:hAnsi="Times New Roman"/>
          <w:bCs/>
          <w:sz w:val="24"/>
          <w:szCs w:val="24"/>
        </w:rPr>
        <w:t> </w:t>
      </w:r>
      <w:r w:rsidR="004E2C4F" w:rsidRPr="00C47F90">
        <w:rPr>
          <w:rFonts w:ascii="Times New Roman" w:hAnsi="Times New Roman"/>
          <w:bCs/>
          <w:sz w:val="24"/>
          <w:szCs w:val="24"/>
        </w:rPr>
        <w:t>2, mille kohaselt on avalikul istungil lubatud teha märkmeid, pildistada, filmida või helisalvestada istungit ning kinnisel istungil võib komisjon lubada vaid märkmete tegemist.</w:t>
      </w:r>
    </w:p>
    <w:p w14:paraId="14FBD2DD" w14:textId="77777777" w:rsidR="004E2C4F" w:rsidRPr="00C47F90" w:rsidRDefault="004E2C4F">
      <w:pPr>
        <w:spacing w:after="0" w:line="240" w:lineRule="auto"/>
        <w:jc w:val="both"/>
        <w:rPr>
          <w:rFonts w:ascii="Times New Roman" w:hAnsi="Times New Roman"/>
          <w:bCs/>
          <w:sz w:val="24"/>
          <w:szCs w:val="24"/>
        </w:rPr>
      </w:pPr>
    </w:p>
    <w:p w14:paraId="1BD5128C" w14:textId="2DA56813" w:rsidR="004E2C4F" w:rsidRPr="00C47F90" w:rsidRDefault="004E2C4F">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FA41C0" w:rsidRPr="00C47F90">
        <w:rPr>
          <w:rFonts w:ascii="Times New Roman" w:hAnsi="Times New Roman"/>
          <w:b/>
          <w:sz w:val="24"/>
          <w:szCs w:val="24"/>
        </w:rPr>
        <w:t>-i</w:t>
      </w:r>
      <w:r w:rsidRPr="00C47F90">
        <w:rPr>
          <w:rFonts w:ascii="Times New Roman" w:hAnsi="Times New Roman"/>
          <w:b/>
          <w:sz w:val="24"/>
          <w:szCs w:val="24"/>
        </w:rPr>
        <w:t xml:space="preserve"> §-s 4</w:t>
      </w:r>
      <w:r w:rsidR="00C1295F">
        <w:rPr>
          <w:rFonts w:ascii="Times New Roman" w:hAnsi="Times New Roman"/>
          <w:b/>
          <w:sz w:val="24"/>
          <w:szCs w:val="24"/>
        </w:rPr>
        <w:t>7</w:t>
      </w:r>
      <w:r w:rsidR="00C1295F">
        <w:rPr>
          <w:rFonts w:ascii="Times New Roman" w:hAnsi="Times New Roman"/>
          <w:b/>
          <w:sz w:val="24"/>
          <w:szCs w:val="24"/>
          <w:vertAlign w:val="superscript"/>
        </w:rPr>
        <w:t>1</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nähakse ette, et </w:t>
      </w:r>
      <w:r w:rsidR="00A25013" w:rsidRPr="00C47F90">
        <w:rPr>
          <w:rFonts w:ascii="Times New Roman" w:hAnsi="Times New Roman"/>
          <w:bCs/>
          <w:sz w:val="24"/>
          <w:szCs w:val="24"/>
        </w:rPr>
        <w:t xml:space="preserve">tarbijavaidlusasja menetluse võib kuulutada kinniseks kas komisjoni </w:t>
      </w:r>
      <w:r w:rsidR="003354E4">
        <w:rPr>
          <w:rFonts w:ascii="Times New Roman" w:hAnsi="Times New Roman"/>
          <w:bCs/>
          <w:sz w:val="24"/>
          <w:szCs w:val="24"/>
        </w:rPr>
        <w:t>esimehe</w:t>
      </w:r>
      <w:r w:rsidR="00A25013" w:rsidRPr="00C47F90">
        <w:rPr>
          <w:rFonts w:ascii="Times New Roman" w:hAnsi="Times New Roman"/>
          <w:bCs/>
          <w:sz w:val="24"/>
          <w:szCs w:val="24"/>
        </w:rPr>
        <w:t xml:space="preserve"> omal algatusel või poole põhjendatud taotluse alusel, kui see on </w:t>
      </w:r>
      <w:del w:id="388" w:author="Merike Koppel JM" w:date="2024-10-01T14:42:00Z">
        <w:r w:rsidR="00A25013" w:rsidRPr="00C47F90" w:rsidDel="008D757C">
          <w:rPr>
            <w:rFonts w:ascii="Times New Roman" w:hAnsi="Times New Roman"/>
            <w:bCs/>
            <w:sz w:val="24"/>
            <w:szCs w:val="24"/>
          </w:rPr>
          <w:delText>vajalik</w:delText>
        </w:r>
        <w:r w:rsidR="00236429" w:rsidRPr="00C47F90" w:rsidDel="008D757C">
          <w:rPr>
            <w:rFonts w:ascii="Times New Roman" w:hAnsi="Times New Roman"/>
            <w:bCs/>
            <w:sz w:val="24"/>
            <w:szCs w:val="24"/>
          </w:rPr>
          <w:delText xml:space="preserve"> </w:delText>
        </w:r>
      </w:del>
      <w:r w:rsidR="00A25013" w:rsidRPr="00C47F90">
        <w:rPr>
          <w:rFonts w:ascii="Times New Roman" w:hAnsi="Times New Roman"/>
          <w:bCs/>
          <w:sz w:val="24"/>
          <w:szCs w:val="24"/>
        </w:rPr>
        <w:t xml:space="preserve">poole huvides </w:t>
      </w:r>
      <w:ins w:id="389" w:author="Merike Koppel JM" w:date="2024-10-01T14:42:00Z">
        <w:r w:rsidR="008D757C">
          <w:rPr>
            <w:rFonts w:ascii="Times New Roman" w:hAnsi="Times New Roman"/>
            <w:bCs/>
            <w:sz w:val="24"/>
            <w:szCs w:val="24"/>
          </w:rPr>
          <w:t xml:space="preserve">ja </w:t>
        </w:r>
      </w:ins>
      <w:r w:rsidR="00A25013" w:rsidRPr="00C47F90">
        <w:rPr>
          <w:rFonts w:ascii="Times New Roman" w:hAnsi="Times New Roman"/>
          <w:bCs/>
          <w:sz w:val="24"/>
          <w:szCs w:val="24"/>
        </w:rPr>
        <w:t>tsiviilkohtumenetluse seadustikus sätestatud alustel</w:t>
      </w:r>
      <w:ins w:id="390" w:author="Merike Koppel JM" w:date="2024-10-01T14:42:00Z">
        <w:r w:rsidR="008D757C">
          <w:rPr>
            <w:rFonts w:ascii="Times New Roman" w:hAnsi="Times New Roman"/>
            <w:bCs/>
            <w:sz w:val="24"/>
            <w:szCs w:val="24"/>
          </w:rPr>
          <w:t xml:space="preserve"> vajalik</w:t>
        </w:r>
      </w:ins>
      <w:r w:rsidR="00A25013" w:rsidRPr="00C47F90">
        <w:rPr>
          <w:rFonts w:ascii="Times New Roman" w:hAnsi="Times New Roman"/>
          <w:bCs/>
          <w:sz w:val="24"/>
          <w:szCs w:val="24"/>
        </w:rPr>
        <w:t xml:space="preserve">. Menetluse kinniseks kuulutamisele ja kinnisele istungile isiku lubamisele kohaldatakse </w:t>
      </w:r>
      <w:r w:rsidR="0099496B" w:rsidRPr="00C47F90">
        <w:rPr>
          <w:rFonts w:ascii="Times New Roman" w:hAnsi="Times New Roman"/>
          <w:bCs/>
          <w:sz w:val="24"/>
          <w:szCs w:val="24"/>
        </w:rPr>
        <w:t>TsMS</w:t>
      </w:r>
      <w:r w:rsidR="0099496B" w:rsidRPr="00C47F90">
        <w:rPr>
          <w:rFonts w:ascii="Times New Roman" w:hAnsi="Times New Roman"/>
          <w:bCs/>
          <w:sz w:val="24"/>
          <w:szCs w:val="24"/>
        </w:rPr>
        <w:noBreakHyphen/>
        <w:t>i</w:t>
      </w:r>
      <w:r w:rsidR="00A25013" w:rsidRPr="00C47F90">
        <w:rPr>
          <w:rFonts w:ascii="Times New Roman" w:hAnsi="Times New Roman"/>
          <w:bCs/>
          <w:sz w:val="24"/>
          <w:szCs w:val="24"/>
        </w:rPr>
        <w:t xml:space="preserve"> </w:t>
      </w:r>
      <w:r w:rsidR="006F61F0" w:rsidRPr="00C47F90">
        <w:rPr>
          <w:rFonts w:ascii="Times New Roman" w:hAnsi="Times New Roman"/>
          <w:bCs/>
          <w:sz w:val="24"/>
          <w:szCs w:val="24"/>
        </w:rPr>
        <w:t xml:space="preserve">sätteid </w:t>
      </w:r>
      <w:r w:rsidR="00A25013" w:rsidRPr="00C47F90">
        <w:rPr>
          <w:rFonts w:ascii="Times New Roman" w:hAnsi="Times New Roman"/>
          <w:bCs/>
          <w:sz w:val="24"/>
          <w:szCs w:val="24"/>
        </w:rPr>
        <w:t xml:space="preserve">menetluse kinniseks kuulutamise </w:t>
      </w:r>
      <w:r w:rsidR="00CA01C4" w:rsidRPr="00C47F90">
        <w:rPr>
          <w:rFonts w:ascii="Times New Roman" w:hAnsi="Times New Roman"/>
          <w:bCs/>
          <w:sz w:val="24"/>
          <w:szCs w:val="24"/>
        </w:rPr>
        <w:t>kohta</w:t>
      </w:r>
      <w:r w:rsidR="00A25013" w:rsidRPr="00C47F90">
        <w:rPr>
          <w:rFonts w:ascii="Times New Roman" w:hAnsi="Times New Roman"/>
          <w:bCs/>
          <w:sz w:val="24"/>
          <w:szCs w:val="24"/>
        </w:rPr>
        <w:t>.</w:t>
      </w:r>
    </w:p>
    <w:p w14:paraId="5835496B" w14:textId="34ED68B5" w:rsidR="00D33812" w:rsidRPr="00C47F90" w:rsidRDefault="00D33812">
      <w:pPr>
        <w:spacing w:after="0" w:line="240" w:lineRule="auto"/>
        <w:jc w:val="both"/>
        <w:rPr>
          <w:rFonts w:ascii="Times New Roman" w:hAnsi="Times New Roman"/>
          <w:bCs/>
          <w:sz w:val="24"/>
          <w:szCs w:val="24"/>
        </w:rPr>
      </w:pPr>
      <w:r w:rsidRPr="00C47F90">
        <w:rPr>
          <w:rFonts w:ascii="Times New Roman" w:hAnsi="Times New Roman"/>
          <w:bCs/>
          <w:sz w:val="24"/>
          <w:szCs w:val="24"/>
        </w:rPr>
        <w:t>Sätte eesmär</w:t>
      </w:r>
      <w:r w:rsidR="006518CA" w:rsidRPr="00C47F90">
        <w:rPr>
          <w:rFonts w:ascii="Times New Roman" w:hAnsi="Times New Roman"/>
          <w:bCs/>
          <w:sz w:val="24"/>
          <w:szCs w:val="24"/>
        </w:rPr>
        <w:t xml:space="preserve">k </w:t>
      </w:r>
      <w:r w:rsidRPr="00C47F90">
        <w:rPr>
          <w:rFonts w:ascii="Times New Roman" w:hAnsi="Times New Roman"/>
          <w:bCs/>
          <w:sz w:val="24"/>
          <w:szCs w:val="24"/>
        </w:rPr>
        <w:t>on võimaldada komisjoni istungi kinniseks kuulutami</w:t>
      </w:r>
      <w:del w:id="391" w:author="Merike Koppel JM" w:date="2024-10-01T14:42:00Z">
        <w:r w:rsidRPr="00C47F90" w:rsidDel="008D757C">
          <w:rPr>
            <w:rFonts w:ascii="Times New Roman" w:hAnsi="Times New Roman"/>
            <w:bCs/>
            <w:sz w:val="24"/>
            <w:szCs w:val="24"/>
          </w:rPr>
          <w:delText>ne</w:delText>
        </w:r>
      </w:del>
      <w:ins w:id="392" w:author="Merike Koppel JM" w:date="2024-10-01T14:42:00Z">
        <w:r w:rsidR="008D757C">
          <w:rPr>
            <w:rFonts w:ascii="Times New Roman" w:hAnsi="Times New Roman"/>
            <w:bCs/>
            <w:sz w:val="24"/>
            <w:szCs w:val="24"/>
          </w:rPr>
          <w:t>st</w:t>
        </w:r>
      </w:ins>
      <w:r w:rsidRPr="00C47F90">
        <w:rPr>
          <w:rFonts w:ascii="Times New Roman" w:hAnsi="Times New Roman"/>
          <w:bCs/>
          <w:sz w:val="24"/>
          <w:szCs w:val="24"/>
        </w:rPr>
        <w:t xml:space="preserve">, kui selleks on </w:t>
      </w:r>
      <w:r w:rsidR="004C11B7" w:rsidRPr="00C47F90">
        <w:rPr>
          <w:rFonts w:ascii="Times New Roman" w:hAnsi="Times New Roman"/>
          <w:bCs/>
          <w:sz w:val="24"/>
          <w:szCs w:val="24"/>
        </w:rPr>
        <w:t>TsMS</w:t>
      </w:r>
      <w:r w:rsidR="005D0E2E" w:rsidRPr="00C47F90">
        <w:rPr>
          <w:rFonts w:ascii="Times New Roman" w:hAnsi="Times New Roman"/>
          <w:bCs/>
          <w:sz w:val="24"/>
          <w:szCs w:val="24"/>
        </w:rPr>
        <w:noBreakHyphen/>
      </w:r>
      <w:r w:rsidR="004C11B7" w:rsidRPr="00C47F90">
        <w:rPr>
          <w:rFonts w:ascii="Times New Roman" w:hAnsi="Times New Roman"/>
          <w:bCs/>
          <w:sz w:val="24"/>
          <w:szCs w:val="24"/>
        </w:rPr>
        <w:t xml:space="preserve">ist </w:t>
      </w:r>
      <w:r w:rsidRPr="00C47F90">
        <w:rPr>
          <w:rFonts w:ascii="Times New Roman" w:hAnsi="Times New Roman"/>
          <w:bCs/>
          <w:sz w:val="24"/>
          <w:szCs w:val="24"/>
        </w:rPr>
        <w:t>tulenev alus. Imperatiivne menetluse avalikkus komisjonis välistaks näiteks</w:t>
      </w:r>
      <w:r w:rsidR="00821654" w:rsidRPr="00C47F90">
        <w:rPr>
          <w:rFonts w:ascii="Times New Roman" w:hAnsi="Times New Roman"/>
          <w:bCs/>
          <w:sz w:val="24"/>
          <w:szCs w:val="24"/>
        </w:rPr>
        <w:t xml:space="preserve"> nende</w:t>
      </w:r>
      <w:r w:rsidR="00D41EB3" w:rsidRPr="00C47F90">
        <w:rPr>
          <w:rFonts w:ascii="Times New Roman" w:hAnsi="Times New Roman"/>
          <w:bCs/>
          <w:sz w:val="24"/>
          <w:szCs w:val="24"/>
        </w:rPr>
        <w:t xml:space="preserve"> </w:t>
      </w:r>
      <w:r w:rsidRPr="00C47F90">
        <w:rPr>
          <w:rFonts w:ascii="Times New Roman" w:hAnsi="Times New Roman"/>
          <w:bCs/>
          <w:sz w:val="24"/>
          <w:szCs w:val="24"/>
        </w:rPr>
        <w:t>tarbijate pöördumised, kelle vaidlus on seotud delikaatsete isikuandmetega</w:t>
      </w:r>
      <w:r w:rsidR="00821654" w:rsidRPr="00C47F90">
        <w:rPr>
          <w:rFonts w:ascii="Times New Roman" w:hAnsi="Times New Roman"/>
          <w:bCs/>
          <w:sz w:val="24"/>
          <w:szCs w:val="24"/>
        </w:rPr>
        <w:t>,</w:t>
      </w:r>
      <w:r w:rsidRPr="00C47F90">
        <w:rPr>
          <w:rFonts w:ascii="Times New Roman" w:hAnsi="Times New Roman"/>
          <w:bCs/>
          <w:sz w:val="24"/>
          <w:szCs w:val="24"/>
        </w:rPr>
        <w:t xml:space="preserve"> või</w:t>
      </w:r>
      <w:r w:rsidR="00975BEF" w:rsidRPr="00C47F90">
        <w:rPr>
          <w:rFonts w:ascii="Times New Roman" w:hAnsi="Times New Roman"/>
          <w:bCs/>
          <w:sz w:val="24"/>
          <w:szCs w:val="24"/>
        </w:rPr>
        <w:t xml:space="preserve"> </w:t>
      </w:r>
      <w:r w:rsidRPr="00C47F90">
        <w:rPr>
          <w:rFonts w:ascii="Times New Roman" w:hAnsi="Times New Roman"/>
          <w:bCs/>
          <w:sz w:val="24"/>
          <w:szCs w:val="24"/>
        </w:rPr>
        <w:t>nende kauplejate osalemise menetluses, kellega seonduva vaidluse lahendami</w:t>
      </w:r>
      <w:r w:rsidR="006F4220" w:rsidRPr="00C47F90">
        <w:rPr>
          <w:rFonts w:ascii="Times New Roman" w:hAnsi="Times New Roman"/>
          <w:bCs/>
          <w:sz w:val="24"/>
          <w:szCs w:val="24"/>
        </w:rPr>
        <w:t>se käigus esitatava teabe puhul või</w:t>
      </w:r>
      <w:r w:rsidR="0090651D" w:rsidRPr="00C47F90">
        <w:rPr>
          <w:rFonts w:ascii="Times New Roman" w:hAnsi="Times New Roman"/>
          <w:bCs/>
          <w:sz w:val="24"/>
          <w:szCs w:val="24"/>
        </w:rPr>
        <w:t>b</w:t>
      </w:r>
      <w:r w:rsidR="006F4220" w:rsidRPr="00C47F90">
        <w:rPr>
          <w:rFonts w:ascii="Times New Roman" w:hAnsi="Times New Roman"/>
          <w:bCs/>
          <w:sz w:val="24"/>
          <w:szCs w:val="24"/>
        </w:rPr>
        <w:t xml:space="preserve"> olla</w:t>
      </w:r>
      <w:r w:rsidRPr="00C47F90">
        <w:rPr>
          <w:rFonts w:ascii="Times New Roman" w:hAnsi="Times New Roman"/>
          <w:bCs/>
          <w:sz w:val="24"/>
          <w:szCs w:val="24"/>
        </w:rPr>
        <w:t xml:space="preserve"> </w:t>
      </w:r>
      <w:r w:rsidR="006F4220" w:rsidRPr="00C47F90">
        <w:rPr>
          <w:rFonts w:ascii="Times New Roman" w:hAnsi="Times New Roman"/>
          <w:bCs/>
          <w:sz w:val="24"/>
          <w:szCs w:val="24"/>
        </w:rPr>
        <w:t>tegemist ärisaladusega.</w:t>
      </w:r>
    </w:p>
    <w:p w14:paraId="0F4E6F6E" w14:textId="601378BE" w:rsidR="006F4220" w:rsidRPr="00C47F90" w:rsidRDefault="00A255C2">
      <w:pPr>
        <w:spacing w:after="0" w:line="240" w:lineRule="auto"/>
        <w:jc w:val="both"/>
        <w:rPr>
          <w:rFonts w:ascii="Times New Roman" w:hAnsi="Times New Roman"/>
          <w:bCs/>
          <w:sz w:val="24"/>
          <w:szCs w:val="24"/>
        </w:rPr>
      </w:pPr>
      <w:del w:id="393" w:author="Merike Koppel JM" w:date="2024-09-27T11:51:00Z">
        <w:r w:rsidRPr="00C47F90" w:rsidDel="00143BD9">
          <w:rPr>
            <w:rFonts w:ascii="Times New Roman" w:hAnsi="Times New Roman"/>
            <w:bCs/>
            <w:sz w:val="24"/>
            <w:szCs w:val="24"/>
          </w:rPr>
          <w:delText>T</w:delText>
        </w:r>
        <w:r w:rsidR="006F4220" w:rsidRPr="00C47F90" w:rsidDel="00143BD9">
          <w:rPr>
            <w:rFonts w:ascii="Times New Roman" w:hAnsi="Times New Roman"/>
            <w:bCs/>
            <w:sz w:val="24"/>
            <w:szCs w:val="24"/>
          </w:rPr>
          <w:delText xml:space="preserve">arbijavaidluste komisjoni </w:delText>
        </w:r>
        <w:commentRangeStart w:id="394"/>
        <w:r w:rsidR="006F4220" w:rsidRPr="00C47F90" w:rsidDel="00143BD9">
          <w:rPr>
            <w:rFonts w:ascii="Times New Roman" w:hAnsi="Times New Roman"/>
            <w:bCs/>
            <w:sz w:val="24"/>
            <w:szCs w:val="24"/>
          </w:rPr>
          <w:delText>regulatsioon</w:delText>
        </w:r>
        <w:commentRangeEnd w:id="394"/>
        <w:r w:rsidR="00143BD9" w:rsidDel="00143BD9">
          <w:rPr>
            <w:rStyle w:val="Kommentaariviide"/>
          </w:rPr>
          <w:commentReference w:id="394"/>
        </w:r>
        <w:r w:rsidR="006F4220" w:rsidRPr="00C47F90" w:rsidDel="00143BD9">
          <w:rPr>
            <w:rFonts w:ascii="Times New Roman" w:hAnsi="Times New Roman"/>
            <w:bCs/>
            <w:sz w:val="24"/>
            <w:szCs w:val="24"/>
          </w:rPr>
          <w:delText xml:space="preserve"> </w:delText>
        </w:r>
        <w:r w:rsidRPr="00C47F90" w:rsidDel="00143BD9">
          <w:rPr>
            <w:rFonts w:ascii="Times New Roman" w:hAnsi="Times New Roman"/>
            <w:bCs/>
            <w:sz w:val="24"/>
            <w:szCs w:val="24"/>
          </w:rPr>
          <w:delText>k</w:delText>
        </w:r>
      </w:del>
      <w:ins w:id="395" w:author="Merike Koppel JM" w:date="2024-09-27T11:51:00Z">
        <w:r w:rsidR="00143BD9">
          <w:rPr>
            <w:rFonts w:ascii="Times New Roman" w:hAnsi="Times New Roman"/>
            <w:bCs/>
            <w:sz w:val="24"/>
            <w:szCs w:val="24"/>
          </w:rPr>
          <w:t>K</w:t>
        </w:r>
      </w:ins>
      <w:r w:rsidRPr="00C47F90">
        <w:rPr>
          <w:rFonts w:ascii="Times New Roman" w:hAnsi="Times New Roman"/>
          <w:bCs/>
          <w:sz w:val="24"/>
          <w:szCs w:val="24"/>
        </w:rPr>
        <w:t>ehtiv</w:t>
      </w:r>
      <w:del w:id="396" w:author="Merike Koppel JM" w:date="2024-09-27T11:52:00Z">
        <w:r w:rsidRPr="00C47F90" w:rsidDel="00143BD9">
          <w:rPr>
            <w:rFonts w:ascii="Times New Roman" w:hAnsi="Times New Roman"/>
            <w:bCs/>
            <w:sz w:val="24"/>
            <w:szCs w:val="24"/>
          </w:rPr>
          <w:delText>as</w:delText>
        </w:r>
      </w:del>
      <w:r w:rsidRPr="00C47F90">
        <w:rPr>
          <w:rFonts w:ascii="Times New Roman" w:hAnsi="Times New Roman"/>
          <w:bCs/>
          <w:sz w:val="24"/>
          <w:szCs w:val="24"/>
        </w:rPr>
        <w:t xml:space="preserve"> TKS</w:t>
      </w:r>
      <w:del w:id="397" w:author="Merike Koppel JM" w:date="2024-09-27T11:52:00Z">
        <w:r w:rsidRPr="00C47F90" w:rsidDel="00143BD9">
          <w:rPr>
            <w:rFonts w:ascii="Times New Roman" w:hAnsi="Times New Roman"/>
            <w:bCs/>
            <w:sz w:val="24"/>
            <w:szCs w:val="24"/>
          </w:rPr>
          <w:delText>-is</w:delText>
        </w:r>
      </w:del>
      <w:r w:rsidRPr="00C47F90">
        <w:rPr>
          <w:rFonts w:ascii="Times New Roman" w:hAnsi="Times New Roman"/>
          <w:bCs/>
          <w:sz w:val="24"/>
          <w:szCs w:val="24"/>
        </w:rPr>
        <w:t xml:space="preserve"> </w:t>
      </w:r>
      <w:r w:rsidR="006F4220" w:rsidRPr="00C47F90">
        <w:rPr>
          <w:rFonts w:ascii="Times New Roman" w:hAnsi="Times New Roman"/>
          <w:bCs/>
          <w:sz w:val="24"/>
          <w:szCs w:val="24"/>
        </w:rPr>
        <w:t>ei sisalda sätteid komisjonis läbiviidava menetluse avalik</w:t>
      </w:r>
      <w:ins w:id="398" w:author="Merike Koppel JM" w:date="2024-09-27T11:49:00Z">
        <w:r w:rsidR="00143BD9">
          <w:rPr>
            <w:rFonts w:ascii="Times New Roman" w:hAnsi="Times New Roman"/>
            <w:bCs/>
            <w:sz w:val="24"/>
            <w:szCs w:val="24"/>
          </w:rPr>
          <w:t>k</w:t>
        </w:r>
      </w:ins>
      <w:r w:rsidR="006F4220" w:rsidRPr="00C47F90">
        <w:rPr>
          <w:rFonts w:ascii="Times New Roman" w:hAnsi="Times New Roman"/>
          <w:bCs/>
          <w:sz w:val="24"/>
          <w:szCs w:val="24"/>
        </w:rPr>
        <w:t>use ega kinniseks tunnistamise kohta.</w:t>
      </w:r>
    </w:p>
    <w:p w14:paraId="4F159578" w14:textId="77777777" w:rsidR="006F4220" w:rsidRPr="00C47F90" w:rsidRDefault="006F4220">
      <w:pPr>
        <w:spacing w:after="0" w:line="240" w:lineRule="auto"/>
        <w:jc w:val="both"/>
        <w:rPr>
          <w:rFonts w:ascii="Times New Roman" w:hAnsi="Times New Roman"/>
          <w:bCs/>
          <w:sz w:val="24"/>
          <w:szCs w:val="24"/>
        </w:rPr>
      </w:pPr>
    </w:p>
    <w:p w14:paraId="4A18445A" w14:textId="0644F4ED" w:rsidR="001233AF" w:rsidRDefault="006F4220">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C3335B" w:rsidRPr="00C47F90">
        <w:rPr>
          <w:rFonts w:ascii="Times New Roman" w:hAnsi="Times New Roman"/>
          <w:b/>
          <w:sz w:val="24"/>
          <w:szCs w:val="24"/>
        </w:rPr>
        <w:t>-i</w:t>
      </w:r>
      <w:r w:rsidRPr="00C47F90">
        <w:rPr>
          <w:rFonts w:ascii="Times New Roman" w:hAnsi="Times New Roman"/>
          <w:b/>
          <w:sz w:val="24"/>
          <w:szCs w:val="24"/>
        </w:rPr>
        <w:t xml:space="preserve"> </w:t>
      </w:r>
      <w:r w:rsidR="006D2BEB" w:rsidRPr="00C47F90">
        <w:rPr>
          <w:rFonts w:ascii="Times New Roman" w:hAnsi="Times New Roman"/>
          <w:b/>
          <w:sz w:val="24"/>
          <w:szCs w:val="24"/>
        </w:rPr>
        <w:t>§-s 4</w:t>
      </w:r>
      <w:r w:rsidR="00143C70">
        <w:rPr>
          <w:rFonts w:ascii="Times New Roman" w:hAnsi="Times New Roman"/>
          <w:b/>
          <w:sz w:val="24"/>
          <w:szCs w:val="24"/>
        </w:rPr>
        <w:t>8</w:t>
      </w:r>
      <w:r w:rsidR="006D2BEB" w:rsidRPr="00C47F90">
        <w:rPr>
          <w:rFonts w:ascii="Times New Roman" w:hAnsi="Times New Roman"/>
          <w:bCs/>
          <w:sz w:val="24"/>
          <w:szCs w:val="24"/>
        </w:rPr>
        <w:t xml:space="preserve"> sätestatakse</w:t>
      </w:r>
      <w:del w:id="399" w:author="Merike Koppel JM" w:date="2024-09-27T11:52:00Z">
        <w:r w:rsidR="006D2BEB" w:rsidRPr="00C47F90" w:rsidDel="00143BD9">
          <w:rPr>
            <w:rFonts w:ascii="Times New Roman" w:hAnsi="Times New Roman"/>
            <w:bCs/>
            <w:sz w:val="24"/>
            <w:szCs w:val="24"/>
          </w:rPr>
          <w:delText>, et</w:delText>
        </w:r>
      </w:del>
      <w:r w:rsidR="006D2BEB" w:rsidRPr="00C47F90">
        <w:rPr>
          <w:rFonts w:ascii="Times New Roman" w:hAnsi="Times New Roman"/>
          <w:bCs/>
          <w:sz w:val="24"/>
          <w:szCs w:val="24"/>
        </w:rPr>
        <w:t xml:space="preserve"> tarbijavaidluse menetlemise peatami</w:t>
      </w:r>
      <w:r w:rsidR="001233AF">
        <w:rPr>
          <w:rFonts w:ascii="Times New Roman" w:hAnsi="Times New Roman"/>
          <w:bCs/>
          <w:sz w:val="24"/>
          <w:szCs w:val="24"/>
        </w:rPr>
        <w:t>ne.</w:t>
      </w:r>
    </w:p>
    <w:p w14:paraId="0EBFAE21" w14:textId="6287B145" w:rsidR="00557CE6" w:rsidRPr="00C47F90" w:rsidRDefault="001233AF">
      <w:pPr>
        <w:spacing w:after="0" w:line="240" w:lineRule="auto"/>
        <w:jc w:val="both"/>
        <w:rPr>
          <w:rFonts w:ascii="Times New Roman" w:hAnsi="Times New Roman"/>
          <w:bCs/>
          <w:sz w:val="24"/>
          <w:szCs w:val="24"/>
        </w:rPr>
      </w:pPr>
      <w:r w:rsidRPr="001233AF">
        <w:rPr>
          <w:rFonts w:ascii="Times New Roman" w:hAnsi="Times New Roman"/>
          <w:bCs/>
          <w:sz w:val="24"/>
          <w:szCs w:val="24"/>
          <w:u w:val="single"/>
        </w:rPr>
        <w:t>Lõikes 1</w:t>
      </w:r>
      <w:r>
        <w:rPr>
          <w:rFonts w:ascii="Times New Roman" w:hAnsi="Times New Roman"/>
          <w:bCs/>
          <w:sz w:val="24"/>
          <w:szCs w:val="24"/>
        </w:rPr>
        <w:t xml:space="preserve"> sätestatakse, et menetluse peatamisele</w:t>
      </w:r>
      <w:r w:rsidR="006D2BEB" w:rsidRPr="00C47F90">
        <w:rPr>
          <w:rFonts w:ascii="Times New Roman" w:hAnsi="Times New Roman"/>
          <w:bCs/>
          <w:sz w:val="24"/>
          <w:szCs w:val="24"/>
        </w:rPr>
        <w:t xml:space="preserve"> kohaldatakse </w:t>
      </w:r>
      <w:r w:rsidR="00205938" w:rsidRPr="00C47F90">
        <w:rPr>
          <w:rFonts w:ascii="Times New Roman" w:hAnsi="Times New Roman"/>
          <w:bCs/>
          <w:sz w:val="24"/>
          <w:szCs w:val="24"/>
        </w:rPr>
        <w:t xml:space="preserve">TsMS-i </w:t>
      </w:r>
      <w:r w:rsidR="006D2BEB" w:rsidRPr="00C47F90">
        <w:rPr>
          <w:rFonts w:ascii="Times New Roman" w:hAnsi="Times New Roman"/>
          <w:bCs/>
          <w:sz w:val="24"/>
          <w:szCs w:val="24"/>
        </w:rPr>
        <w:t>§</w:t>
      </w:r>
      <w:r w:rsidR="00005B2E" w:rsidRPr="00C47F90">
        <w:rPr>
          <w:rFonts w:ascii="Times New Roman" w:hAnsi="Times New Roman"/>
          <w:bCs/>
          <w:sz w:val="24"/>
          <w:szCs w:val="24"/>
        </w:rPr>
        <w:t> </w:t>
      </w:r>
      <w:r w:rsidR="006D2BEB" w:rsidRPr="00C47F90">
        <w:rPr>
          <w:rFonts w:ascii="Times New Roman" w:hAnsi="Times New Roman"/>
          <w:bCs/>
          <w:sz w:val="24"/>
          <w:szCs w:val="24"/>
        </w:rPr>
        <w:t>356 lõikeid 1 ja 2. Tarbijavaidlusasja menetlus komisjonis peatatakse</w:t>
      </w:r>
      <w:r w:rsidR="00557CE6" w:rsidRPr="00C47F90">
        <w:rPr>
          <w:rFonts w:ascii="Times New Roman" w:hAnsi="Times New Roman"/>
          <w:bCs/>
          <w:sz w:val="24"/>
          <w:szCs w:val="24"/>
        </w:rPr>
        <w:t xml:space="preserve"> järgmistel juhtudel:</w:t>
      </w:r>
    </w:p>
    <w:p w14:paraId="613B7A9A" w14:textId="2BC90681" w:rsidR="00204E3B" w:rsidRPr="00C47F90" w:rsidRDefault="00557CE6">
      <w:pPr>
        <w:spacing w:after="0" w:line="240" w:lineRule="auto"/>
        <w:jc w:val="both"/>
        <w:rPr>
          <w:rFonts w:ascii="Times New Roman" w:hAnsi="Times New Roman"/>
          <w:bCs/>
          <w:sz w:val="24"/>
          <w:szCs w:val="24"/>
        </w:rPr>
      </w:pPr>
      <w:r w:rsidRPr="00C47F90">
        <w:rPr>
          <w:rFonts w:ascii="Times New Roman" w:hAnsi="Times New Roman"/>
          <w:bCs/>
          <w:sz w:val="24"/>
          <w:szCs w:val="24"/>
        </w:rPr>
        <w:t>a) </w:t>
      </w:r>
      <w:r w:rsidR="006D2BEB" w:rsidRPr="00C47F90">
        <w:rPr>
          <w:rFonts w:ascii="Times New Roman" w:hAnsi="Times New Roman"/>
          <w:bCs/>
          <w:sz w:val="24"/>
          <w:szCs w:val="24"/>
        </w:rPr>
        <w:t>kui komisjoni otsus sõltub teise käimasoleva kohtumenetluse esemest</w:t>
      </w:r>
      <w:r w:rsidR="001B5498" w:rsidRPr="00C47F90">
        <w:rPr>
          <w:rFonts w:ascii="Times New Roman" w:hAnsi="Times New Roman"/>
          <w:bCs/>
          <w:sz w:val="24"/>
          <w:szCs w:val="24"/>
        </w:rPr>
        <w:t xml:space="preserve">; </w:t>
      </w:r>
      <w:r w:rsidR="006D2BEB" w:rsidRPr="00C47F90">
        <w:rPr>
          <w:rFonts w:ascii="Times New Roman" w:hAnsi="Times New Roman"/>
          <w:bCs/>
          <w:sz w:val="24"/>
          <w:szCs w:val="24"/>
        </w:rPr>
        <w:t xml:space="preserve"> </w:t>
      </w:r>
    </w:p>
    <w:p w14:paraId="0A13F384" w14:textId="69FB5330" w:rsidR="006F4220" w:rsidRDefault="00204E3B">
      <w:pPr>
        <w:spacing w:after="0" w:line="240" w:lineRule="auto"/>
        <w:jc w:val="both"/>
        <w:rPr>
          <w:rFonts w:ascii="Times New Roman" w:hAnsi="Times New Roman"/>
          <w:bCs/>
          <w:sz w:val="24"/>
          <w:szCs w:val="24"/>
        </w:rPr>
      </w:pPr>
      <w:r w:rsidRPr="00C47F90">
        <w:rPr>
          <w:rFonts w:ascii="Times New Roman" w:hAnsi="Times New Roman"/>
          <w:bCs/>
          <w:sz w:val="24"/>
          <w:szCs w:val="24"/>
        </w:rPr>
        <w:t>b) </w:t>
      </w:r>
      <w:r w:rsidR="00E13F9B" w:rsidRPr="00C47F90">
        <w:rPr>
          <w:rFonts w:ascii="Times New Roman" w:hAnsi="Times New Roman"/>
          <w:bCs/>
          <w:sz w:val="24"/>
          <w:szCs w:val="24"/>
        </w:rPr>
        <w:t xml:space="preserve">ajaks, kui lahendatakse </w:t>
      </w:r>
      <w:r w:rsidR="006D2BEB" w:rsidRPr="00C47F90">
        <w:rPr>
          <w:rFonts w:ascii="Times New Roman" w:hAnsi="Times New Roman"/>
          <w:bCs/>
          <w:sz w:val="24"/>
          <w:szCs w:val="24"/>
        </w:rPr>
        <w:t>Riigikohtu menetluses oleva</w:t>
      </w:r>
      <w:r w:rsidR="007C38DA" w:rsidRPr="00C47F90">
        <w:rPr>
          <w:rFonts w:ascii="Times New Roman" w:hAnsi="Times New Roman"/>
          <w:bCs/>
          <w:sz w:val="24"/>
          <w:szCs w:val="24"/>
        </w:rPr>
        <w:t>t</w:t>
      </w:r>
      <w:r w:rsidR="006D2BEB" w:rsidRPr="00C47F90">
        <w:rPr>
          <w:rFonts w:ascii="Times New Roman" w:hAnsi="Times New Roman"/>
          <w:bCs/>
          <w:sz w:val="24"/>
          <w:szCs w:val="24"/>
        </w:rPr>
        <w:t xml:space="preserve"> põhiseaduslikkuse järelevalve asja, kui Riigikohtu otsus võib mõjutada tarbijavaidlusasjas kohaldamisele kuuluva õigusakti kehtivust.</w:t>
      </w:r>
    </w:p>
    <w:p w14:paraId="1F91B479" w14:textId="320CF1DE" w:rsidR="001233AF" w:rsidRDefault="001233AF">
      <w:pPr>
        <w:spacing w:after="0" w:line="240" w:lineRule="auto"/>
        <w:jc w:val="both"/>
        <w:rPr>
          <w:rFonts w:ascii="Times New Roman" w:eastAsia="DINPro" w:hAnsi="Times New Roman" w:cs="Times New Roman"/>
          <w:sz w:val="24"/>
          <w:szCs w:val="24"/>
        </w:rPr>
      </w:pPr>
      <w:commentRangeStart w:id="400"/>
      <w:r w:rsidRPr="001233AF">
        <w:rPr>
          <w:rFonts w:ascii="Times New Roman" w:hAnsi="Times New Roman"/>
          <w:bCs/>
          <w:sz w:val="24"/>
          <w:szCs w:val="24"/>
          <w:u w:val="single"/>
        </w:rPr>
        <w:lastRenderedPageBreak/>
        <w:t>Lõikes 2</w:t>
      </w:r>
      <w:r>
        <w:rPr>
          <w:rFonts w:ascii="Times New Roman" w:hAnsi="Times New Roman"/>
          <w:bCs/>
          <w:sz w:val="24"/>
          <w:szCs w:val="24"/>
        </w:rPr>
        <w:t xml:space="preserve"> sätestatakse, et komisjoni esimees võib menetluse peatada ka juhul, kui tarbijavaidluste komisjon v</w:t>
      </w:r>
      <w:r w:rsidR="002A748D" w:rsidRPr="000861B2">
        <w:rPr>
          <w:rFonts w:ascii="Times New Roman" w:eastAsia="DINPro" w:hAnsi="Times New Roman" w:cs="Times New Roman"/>
          <w:sz w:val="24"/>
          <w:szCs w:val="24"/>
        </w:rPr>
        <w:t>aja</w:t>
      </w:r>
      <w:r w:rsidR="00492961">
        <w:rPr>
          <w:rFonts w:ascii="Times New Roman" w:eastAsia="DINPro" w:hAnsi="Times New Roman" w:cs="Times New Roman"/>
          <w:sz w:val="24"/>
          <w:szCs w:val="24"/>
        </w:rPr>
        <w:t>b t</w:t>
      </w:r>
      <w:r w:rsidR="002A748D" w:rsidRPr="000861B2">
        <w:rPr>
          <w:rFonts w:ascii="Times New Roman" w:eastAsia="DINPro" w:hAnsi="Times New Roman" w:cs="Times New Roman"/>
          <w:sz w:val="24"/>
          <w:szCs w:val="24"/>
        </w:rPr>
        <w:t xml:space="preserve">eatud olukordades vaidluse lahendamiseks mõne </w:t>
      </w:r>
      <w:ins w:id="401" w:author="Merike Koppel JM" w:date="2024-10-01T14:44:00Z">
        <w:r w:rsidR="008D757C">
          <w:rPr>
            <w:rFonts w:ascii="Times New Roman" w:eastAsia="DINPro" w:hAnsi="Times New Roman" w:cs="Times New Roman"/>
            <w:sz w:val="24"/>
            <w:szCs w:val="24"/>
          </w:rPr>
          <w:t xml:space="preserve">sellise </w:t>
        </w:r>
      </w:ins>
      <w:r w:rsidR="002A748D" w:rsidRPr="000861B2">
        <w:rPr>
          <w:rFonts w:ascii="Times New Roman" w:eastAsia="DINPro" w:hAnsi="Times New Roman" w:cs="Times New Roman"/>
          <w:sz w:val="24"/>
          <w:szCs w:val="24"/>
        </w:rPr>
        <w:t>organisatsiooni või ameti (nt Konkurentsiamet) seisukohta, kelle pädevusse teatud asjaolude lahendamine kuulub</w:t>
      </w:r>
      <w:r w:rsidR="00F35EA2">
        <w:rPr>
          <w:rFonts w:ascii="Times New Roman" w:eastAsia="DINPro" w:hAnsi="Times New Roman" w:cs="Times New Roman"/>
          <w:sz w:val="24"/>
          <w:szCs w:val="24"/>
        </w:rPr>
        <w:t>.</w:t>
      </w:r>
      <w:r w:rsidR="002A748D" w:rsidRPr="000861B2">
        <w:rPr>
          <w:rFonts w:ascii="Times New Roman" w:eastAsia="DINPro" w:hAnsi="Times New Roman" w:cs="Times New Roman"/>
          <w:sz w:val="24"/>
          <w:szCs w:val="24"/>
        </w:rPr>
        <w:t xml:space="preserve"> Kuna organisatsioonilt või ametilt seisukoha saamine võib võtta aega ja pidurdada tarbijavaidlusasja menetlemist, siis on oluline, et eelnõu näeks ette ka võimaluse peatada tarbijavaidlusasja menetlemine sellistes olukordades</w:t>
      </w:r>
      <w:commentRangeEnd w:id="400"/>
      <w:r w:rsidR="00AB4154">
        <w:rPr>
          <w:rStyle w:val="Kommentaariviide"/>
        </w:rPr>
        <w:commentReference w:id="400"/>
      </w:r>
      <w:r w:rsidR="002A748D" w:rsidRPr="000861B2">
        <w:rPr>
          <w:rFonts w:ascii="Times New Roman" w:eastAsia="DINPro" w:hAnsi="Times New Roman" w:cs="Times New Roman"/>
          <w:sz w:val="24"/>
          <w:szCs w:val="24"/>
        </w:rPr>
        <w:t>.</w:t>
      </w:r>
    </w:p>
    <w:p w14:paraId="7A47A77E" w14:textId="6298A90F" w:rsidR="00F35EA2" w:rsidRPr="00C47F90" w:rsidRDefault="00F35EA2">
      <w:pPr>
        <w:spacing w:after="0" w:line="240" w:lineRule="auto"/>
        <w:jc w:val="both"/>
        <w:rPr>
          <w:rFonts w:ascii="Times New Roman" w:hAnsi="Times New Roman"/>
          <w:bCs/>
          <w:sz w:val="24"/>
          <w:szCs w:val="24"/>
        </w:rPr>
      </w:pPr>
      <w:r w:rsidRPr="00F35EA2">
        <w:rPr>
          <w:rFonts w:ascii="Times New Roman" w:eastAsia="DINPro" w:hAnsi="Times New Roman" w:cs="Times New Roman"/>
          <w:sz w:val="24"/>
          <w:szCs w:val="24"/>
          <w:u w:val="single"/>
        </w:rPr>
        <w:t>Lõikes 3</w:t>
      </w:r>
      <w:r>
        <w:rPr>
          <w:rFonts w:ascii="Times New Roman" w:eastAsia="DINPro" w:hAnsi="Times New Roman" w:cs="Times New Roman"/>
          <w:sz w:val="24"/>
          <w:szCs w:val="24"/>
        </w:rPr>
        <w:t xml:space="preserve"> sätestatakse, et</w:t>
      </w:r>
      <w:r w:rsidR="00C029D6">
        <w:rPr>
          <w:rFonts w:ascii="Times New Roman" w:eastAsia="DINPro" w:hAnsi="Times New Roman" w:cs="Times New Roman"/>
          <w:sz w:val="24"/>
          <w:szCs w:val="24"/>
        </w:rPr>
        <w:t xml:space="preserve"> menetluse peatamise vajaduse otsustamine on komisjoni esimehe pädevuses.</w:t>
      </w:r>
    </w:p>
    <w:p w14:paraId="3A71B70A" w14:textId="77777777" w:rsidR="006D2BEB" w:rsidRPr="00C47F90" w:rsidRDefault="006D2BEB">
      <w:pPr>
        <w:spacing w:after="0" w:line="240" w:lineRule="auto"/>
        <w:jc w:val="both"/>
        <w:rPr>
          <w:rFonts w:ascii="Times New Roman" w:hAnsi="Times New Roman"/>
          <w:bCs/>
          <w:sz w:val="24"/>
          <w:szCs w:val="24"/>
        </w:rPr>
      </w:pPr>
    </w:p>
    <w:p w14:paraId="3787DB4B" w14:textId="641385E3" w:rsidR="006D2BEB" w:rsidRPr="00C47F90" w:rsidRDefault="006D2BEB">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1B5498"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Cs/>
          <w:sz w:val="24"/>
          <w:szCs w:val="24"/>
        </w:rPr>
        <w:t xml:space="preserve"> nähakse ette komisjoni liikme taandumise kohustus. </w:t>
      </w:r>
      <w:r w:rsidR="00351B00" w:rsidRPr="00C47F90">
        <w:rPr>
          <w:rFonts w:ascii="Times New Roman" w:hAnsi="Times New Roman"/>
          <w:bCs/>
          <w:sz w:val="24"/>
          <w:szCs w:val="24"/>
        </w:rPr>
        <w:t xml:space="preserve">Komisjoni menetluse usaldusväärsuse ja erapooletuse tagamiseks on komisjoni liikmete taandumise kohustus oluline, hoolimata sellest, et tegemist on kohtuvälise menetlusega. </w:t>
      </w:r>
    </w:p>
    <w:p w14:paraId="71F48BDC" w14:textId="7BF8754B" w:rsidR="006D2BEB" w:rsidRPr="00C47F90" w:rsidRDefault="006D2BE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1</w:t>
      </w:r>
      <w:r w:rsidRPr="00C47F90">
        <w:rPr>
          <w:rFonts w:ascii="Times New Roman" w:hAnsi="Times New Roman"/>
          <w:bCs/>
          <w:sz w:val="24"/>
          <w:szCs w:val="24"/>
        </w:rPr>
        <w:t xml:space="preserve"> sätestatakse, et komisjoni </w:t>
      </w:r>
      <w:r w:rsidR="00FD6434">
        <w:rPr>
          <w:rFonts w:ascii="Times New Roman" w:hAnsi="Times New Roman"/>
          <w:bCs/>
          <w:sz w:val="24"/>
          <w:szCs w:val="24"/>
        </w:rPr>
        <w:t>esimees</w:t>
      </w:r>
      <w:ins w:id="402" w:author="Merike Koppel JM" w:date="2024-10-01T14:45:00Z">
        <w:r w:rsidR="00A36B15">
          <w:rPr>
            <w:rFonts w:ascii="Times New Roman" w:hAnsi="Times New Roman"/>
            <w:bCs/>
            <w:sz w:val="24"/>
            <w:szCs w:val="24"/>
          </w:rPr>
          <w:t xml:space="preserve"> või</w:t>
        </w:r>
      </w:ins>
      <w:r w:rsidR="00FD6434">
        <w:rPr>
          <w:rFonts w:ascii="Times New Roman" w:hAnsi="Times New Roman"/>
          <w:bCs/>
          <w:sz w:val="24"/>
          <w:szCs w:val="24"/>
        </w:rPr>
        <w:t xml:space="preserve"> </w:t>
      </w:r>
      <w:r w:rsidRPr="00C47F90">
        <w:rPr>
          <w:rFonts w:ascii="Times New Roman" w:hAnsi="Times New Roman"/>
          <w:bCs/>
          <w:sz w:val="24"/>
          <w:szCs w:val="24"/>
        </w:rPr>
        <w:t>liige peab ennast menetlemisest taandama</w:t>
      </w:r>
      <w:ins w:id="403" w:author="Merike Koppel JM" w:date="2024-10-01T14:45:00Z">
        <w:r w:rsidR="005E252A">
          <w:rPr>
            <w:rFonts w:ascii="Times New Roman" w:hAnsi="Times New Roman"/>
            <w:bCs/>
            <w:sz w:val="24"/>
            <w:szCs w:val="24"/>
          </w:rPr>
          <w:t>,</w:t>
        </w:r>
      </w:ins>
      <w:r w:rsidRPr="00C47F90">
        <w:rPr>
          <w:rFonts w:ascii="Times New Roman" w:hAnsi="Times New Roman"/>
          <w:bCs/>
          <w:sz w:val="24"/>
          <w:szCs w:val="24"/>
        </w:rPr>
        <w:t xml:space="preserve"> </w:t>
      </w:r>
      <w:r w:rsidR="0061649F" w:rsidRPr="00C47F90">
        <w:rPr>
          <w:rFonts w:ascii="Times New Roman" w:hAnsi="Times New Roman"/>
          <w:bCs/>
          <w:sz w:val="24"/>
          <w:szCs w:val="24"/>
        </w:rPr>
        <w:t xml:space="preserve">kui esineb mõni </w:t>
      </w:r>
      <w:r w:rsidR="00033251" w:rsidRPr="00C47F90">
        <w:rPr>
          <w:rFonts w:ascii="Times New Roman" w:hAnsi="Times New Roman"/>
          <w:bCs/>
          <w:sz w:val="24"/>
          <w:szCs w:val="24"/>
        </w:rPr>
        <w:t>TsMS-i</w:t>
      </w:r>
      <w:del w:id="404" w:author="Merike Koppel JM" w:date="2024-10-01T14:45:00Z">
        <w:r w:rsidR="00033251" w:rsidRPr="00C47F90" w:rsidDel="005E252A">
          <w:rPr>
            <w:rFonts w:ascii="Times New Roman" w:hAnsi="Times New Roman"/>
            <w:bCs/>
            <w:sz w:val="24"/>
            <w:szCs w:val="24"/>
          </w:rPr>
          <w:delText>s</w:delText>
        </w:r>
      </w:del>
      <w:r w:rsidR="00033251" w:rsidRPr="00C47F90">
        <w:rPr>
          <w:rFonts w:ascii="Times New Roman" w:hAnsi="Times New Roman"/>
          <w:bCs/>
          <w:sz w:val="24"/>
          <w:szCs w:val="24"/>
        </w:rPr>
        <w:t xml:space="preserve"> </w:t>
      </w:r>
      <w:r w:rsidR="0061649F" w:rsidRPr="00C47F90">
        <w:rPr>
          <w:rFonts w:ascii="Times New Roman" w:hAnsi="Times New Roman"/>
          <w:bCs/>
          <w:sz w:val="24"/>
          <w:szCs w:val="24"/>
        </w:rPr>
        <w:t>§</w:t>
      </w:r>
      <w:r w:rsidR="0044183C" w:rsidRPr="00C47F90">
        <w:rPr>
          <w:rFonts w:ascii="Times New Roman" w:hAnsi="Times New Roman"/>
          <w:bCs/>
          <w:sz w:val="24"/>
          <w:szCs w:val="24"/>
        </w:rPr>
        <w:noBreakHyphen/>
      </w:r>
      <w:r w:rsidR="0061649F" w:rsidRPr="00C47F90">
        <w:rPr>
          <w:rFonts w:ascii="Times New Roman" w:hAnsi="Times New Roman"/>
          <w:bCs/>
          <w:sz w:val="24"/>
          <w:szCs w:val="24"/>
        </w:rPr>
        <w:t>s</w:t>
      </w:r>
      <w:r w:rsidR="0044183C" w:rsidRPr="00C47F90">
        <w:rPr>
          <w:rFonts w:ascii="Times New Roman" w:hAnsi="Times New Roman"/>
          <w:bCs/>
          <w:sz w:val="24"/>
          <w:szCs w:val="24"/>
        </w:rPr>
        <w:t> </w:t>
      </w:r>
      <w:r w:rsidR="0061649F" w:rsidRPr="00C47F90">
        <w:rPr>
          <w:rFonts w:ascii="Times New Roman" w:hAnsi="Times New Roman"/>
          <w:bCs/>
          <w:sz w:val="24"/>
          <w:szCs w:val="24"/>
        </w:rPr>
        <w:t>23 nimetatud asjaolu.</w:t>
      </w:r>
    </w:p>
    <w:p w14:paraId="4DA658ED" w14:textId="77777777" w:rsidR="0061649F" w:rsidRPr="00C47F90" w:rsidRDefault="0061649F">
      <w:pPr>
        <w:spacing w:after="0" w:line="240" w:lineRule="auto"/>
        <w:jc w:val="both"/>
        <w:rPr>
          <w:rFonts w:ascii="Times New Roman" w:hAnsi="Times New Roman"/>
          <w:bCs/>
          <w:sz w:val="24"/>
          <w:szCs w:val="24"/>
        </w:rPr>
      </w:pPr>
    </w:p>
    <w:p w14:paraId="6F1F94F7" w14:textId="08264C8D" w:rsidR="00A4658F" w:rsidRPr="00C47F90" w:rsidRDefault="00993C95">
      <w:pPr>
        <w:spacing w:after="0" w:line="240" w:lineRule="auto"/>
        <w:jc w:val="both"/>
        <w:rPr>
          <w:rFonts w:ascii="Times New Roman" w:hAnsi="Times New Roman"/>
          <w:bCs/>
          <w:sz w:val="24"/>
          <w:szCs w:val="24"/>
        </w:rPr>
      </w:pPr>
      <w:r w:rsidRPr="00C47F90">
        <w:rPr>
          <w:rFonts w:ascii="Times New Roman" w:hAnsi="Times New Roman"/>
          <w:bCs/>
          <w:sz w:val="24"/>
          <w:szCs w:val="24"/>
        </w:rPr>
        <w:t>N</w:t>
      </w:r>
      <w:r w:rsidR="00AB6626" w:rsidRPr="00C47F90">
        <w:rPr>
          <w:rFonts w:ascii="Times New Roman" w:hAnsi="Times New Roman"/>
          <w:bCs/>
          <w:sz w:val="24"/>
          <w:szCs w:val="24"/>
        </w:rPr>
        <w:t xml:space="preserve">ii </w:t>
      </w:r>
      <w:r w:rsidR="0061649F" w:rsidRPr="00C47F90">
        <w:rPr>
          <w:rFonts w:ascii="Times New Roman" w:hAnsi="Times New Roman"/>
          <w:bCs/>
          <w:sz w:val="24"/>
          <w:szCs w:val="24"/>
        </w:rPr>
        <w:t xml:space="preserve">komisjoni </w:t>
      </w:r>
      <w:r w:rsidR="007F4947">
        <w:rPr>
          <w:rFonts w:ascii="Times New Roman" w:hAnsi="Times New Roman"/>
          <w:bCs/>
          <w:sz w:val="24"/>
          <w:szCs w:val="24"/>
        </w:rPr>
        <w:t>esimees</w:t>
      </w:r>
      <w:r w:rsidR="0061649F" w:rsidRPr="00C47F90">
        <w:rPr>
          <w:rFonts w:ascii="Times New Roman" w:hAnsi="Times New Roman"/>
          <w:bCs/>
          <w:sz w:val="24"/>
          <w:szCs w:val="24"/>
        </w:rPr>
        <w:t xml:space="preserve"> </w:t>
      </w:r>
      <w:r w:rsidR="00AB6626" w:rsidRPr="00C47F90">
        <w:rPr>
          <w:rFonts w:ascii="Times New Roman" w:hAnsi="Times New Roman"/>
          <w:bCs/>
          <w:sz w:val="24"/>
          <w:szCs w:val="24"/>
        </w:rPr>
        <w:t>kui ka</w:t>
      </w:r>
      <w:r w:rsidR="00013AE2" w:rsidRPr="00C47F90">
        <w:rPr>
          <w:rFonts w:ascii="Times New Roman" w:hAnsi="Times New Roman"/>
          <w:bCs/>
          <w:sz w:val="24"/>
          <w:szCs w:val="24"/>
        </w:rPr>
        <w:t xml:space="preserve"> </w:t>
      </w:r>
      <w:r w:rsidR="007F4947">
        <w:rPr>
          <w:rFonts w:ascii="Times New Roman" w:hAnsi="Times New Roman"/>
          <w:bCs/>
          <w:sz w:val="24"/>
          <w:szCs w:val="24"/>
        </w:rPr>
        <w:t>liige</w:t>
      </w:r>
      <w:r w:rsidR="0061649F" w:rsidRPr="00C47F90">
        <w:rPr>
          <w:rFonts w:ascii="Times New Roman" w:hAnsi="Times New Roman"/>
          <w:bCs/>
          <w:sz w:val="24"/>
          <w:szCs w:val="24"/>
        </w:rPr>
        <w:t xml:space="preserve"> on kohustatud en</w:t>
      </w:r>
      <w:r w:rsidR="00603707" w:rsidRPr="00C47F90">
        <w:rPr>
          <w:rFonts w:ascii="Times New Roman" w:hAnsi="Times New Roman"/>
          <w:bCs/>
          <w:sz w:val="24"/>
          <w:szCs w:val="24"/>
        </w:rPr>
        <w:t xml:space="preserve">d </w:t>
      </w:r>
      <w:r w:rsidR="0061649F" w:rsidRPr="00C47F90">
        <w:rPr>
          <w:rFonts w:ascii="Times New Roman" w:hAnsi="Times New Roman"/>
          <w:bCs/>
          <w:sz w:val="24"/>
          <w:szCs w:val="24"/>
        </w:rPr>
        <w:t xml:space="preserve">taandama, kui esineb asjaolu, mille ilmnemisel või </w:t>
      </w:r>
      <w:r w:rsidR="00F82E1C" w:rsidRPr="00C47F90">
        <w:rPr>
          <w:rFonts w:ascii="Times New Roman" w:hAnsi="Times New Roman"/>
          <w:bCs/>
          <w:sz w:val="24"/>
          <w:szCs w:val="24"/>
        </w:rPr>
        <w:t xml:space="preserve">mille ilmnemise </w:t>
      </w:r>
      <w:r w:rsidR="0061649F" w:rsidRPr="00C47F90">
        <w:rPr>
          <w:rFonts w:ascii="Times New Roman" w:hAnsi="Times New Roman"/>
          <w:bCs/>
          <w:sz w:val="24"/>
          <w:szCs w:val="24"/>
        </w:rPr>
        <w:t>kahtluse</w:t>
      </w:r>
      <w:r w:rsidR="00F82E1C" w:rsidRPr="00C47F90">
        <w:rPr>
          <w:rFonts w:ascii="Times New Roman" w:hAnsi="Times New Roman"/>
          <w:bCs/>
          <w:sz w:val="24"/>
          <w:szCs w:val="24"/>
        </w:rPr>
        <w:t xml:space="preserve"> korra</w:t>
      </w:r>
      <w:r w:rsidR="0061649F" w:rsidRPr="00C47F90">
        <w:rPr>
          <w:rFonts w:ascii="Times New Roman" w:hAnsi="Times New Roman"/>
          <w:bCs/>
          <w:sz w:val="24"/>
          <w:szCs w:val="24"/>
        </w:rPr>
        <w:t xml:space="preserve">l tekib poolel õigus </w:t>
      </w:r>
      <w:r w:rsidR="00AD3EB4" w:rsidRPr="00C47F90">
        <w:rPr>
          <w:rFonts w:ascii="Times New Roman" w:hAnsi="Times New Roman"/>
          <w:bCs/>
          <w:sz w:val="24"/>
          <w:szCs w:val="24"/>
        </w:rPr>
        <w:t xml:space="preserve">esitada </w:t>
      </w:r>
      <w:r w:rsidR="0061649F" w:rsidRPr="00C47F90">
        <w:rPr>
          <w:rFonts w:ascii="Times New Roman" w:hAnsi="Times New Roman"/>
          <w:bCs/>
          <w:sz w:val="24"/>
          <w:szCs w:val="24"/>
        </w:rPr>
        <w:t>taandamisavaldus</w:t>
      </w:r>
      <w:r w:rsidR="0073425B" w:rsidRPr="00C47F90">
        <w:rPr>
          <w:rFonts w:ascii="Times New Roman" w:hAnsi="Times New Roman"/>
          <w:bCs/>
          <w:sz w:val="24"/>
          <w:szCs w:val="24"/>
        </w:rPr>
        <w:t xml:space="preserve"> </w:t>
      </w:r>
      <w:r w:rsidR="0061649F" w:rsidRPr="00C47F90">
        <w:rPr>
          <w:rFonts w:ascii="Times New Roman" w:hAnsi="Times New Roman"/>
          <w:bCs/>
          <w:sz w:val="24"/>
          <w:szCs w:val="24"/>
        </w:rPr>
        <w:t>ja komisjoni liikmel kohustus end taanda</w:t>
      </w:r>
      <w:r w:rsidR="00E91343" w:rsidRPr="00C47F90">
        <w:rPr>
          <w:rFonts w:ascii="Times New Roman" w:hAnsi="Times New Roman"/>
          <w:bCs/>
          <w:sz w:val="24"/>
          <w:szCs w:val="24"/>
        </w:rPr>
        <w:t>da</w:t>
      </w:r>
      <w:r w:rsidR="0061649F" w:rsidRPr="00C47F90">
        <w:rPr>
          <w:rFonts w:ascii="Times New Roman" w:hAnsi="Times New Roman"/>
          <w:bCs/>
          <w:sz w:val="24"/>
          <w:szCs w:val="24"/>
        </w:rPr>
        <w:t xml:space="preserve">. Taandamise võimaldamine ja kohustamine on oluline, et tagada erapooletus tarbijavaidlusasja lahendamisel ja otsuse tegemisel. </w:t>
      </w:r>
    </w:p>
    <w:p w14:paraId="1EE1665E" w14:textId="77777777" w:rsidR="00A4658F" w:rsidRPr="00C47F90" w:rsidRDefault="00A4658F">
      <w:pPr>
        <w:spacing w:after="0" w:line="240" w:lineRule="auto"/>
        <w:jc w:val="both"/>
        <w:rPr>
          <w:rFonts w:ascii="Times New Roman" w:hAnsi="Times New Roman"/>
          <w:bCs/>
          <w:sz w:val="24"/>
          <w:szCs w:val="24"/>
        </w:rPr>
      </w:pPr>
    </w:p>
    <w:p w14:paraId="01AE6C6B" w14:textId="443D7E9C" w:rsidR="0061649F" w:rsidRPr="00C47F90" w:rsidRDefault="00DB4089">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Eelnõus on õigusselguse huvides sätestatud komisjoni liikmete taandamise alused, viidates </w:t>
      </w:r>
      <w:r w:rsidR="003255AC" w:rsidRPr="00C47F90">
        <w:rPr>
          <w:rFonts w:ascii="Times New Roman" w:hAnsi="Times New Roman"/>
          <w:bCs/>
          <w:sz w:val="24"/>
          <w:szCs w:val="24"/>
        </w:rPr>
        <w:t xml:space="preserve">asjakohasele sättele </w:t>
      </w:r>
      <w:r w:rsidRPr="00C47F90">
        <w:rPr>
          <w:rFonts w:ascii="Times New Roman" w:hAnsi="Times New Roman"/>
          <w:bCs/>
          <w:sz w:val="24"/>
          <w:szCs w:val="24"/>
        </w:rPr>
        <w:t>TsMS</w:t>
      </w:r>
      <w:r w:rsidRPr="00C47F90">
        <w:rPr>
          <w:rFonts w:ascii="Times New Roman" w:hAnsi="Times New Roman"/>
          <w:bCs/>
          <w:sz w:val="24"/>
          <w:szCs w:val="24"/>
        </w:rPr>
        <w:noBreakHyphen/>
        <w:t>i</w:t>
      </w:r>
      <w:r w:rsidR="003255AC" w:rsidRPr="00C47F90">
        <w:rPr>
          <w:rFonts w:ascii="Times New Roman" w:hAnsi="Times New Roman"/>
          <w:bCs/>
          <w:sz w:val="24"/>
          <w:szCs w:val="24"/>
        </w:rPr>
        <w:t xml:space="preserve">s </w:t>
      </w:r>
      <w:r w:rsidRPr="00C47F90">
        <w:rPr>
          <w:rFonts w:ascii="Times New Roman" w:hAnsi="Times New Roman"/>
          <w:bCs/>
          <w:sz w:val="24"/>
          <w:szCs w:val="24"/>
        </w:rPr>
        <w:t>(</w:t>
      </w:r>
      <w:r w:rsidR="00E17A7B" w:rsidRPr="00C47F90">
        <w:rPr>
          <w:rFonts w:ascii="Times New Roman" w:hAnsi="Times New Roman"/>
          <w:bCs/>
          <w:sz w:val="24"/>
          <w:szCs w:val="24"/>
        </w:rPr>
        <w:t>TsMS</w:t>
      </w:r>
      <w:r w:rsidR="00E17A7B" w:rsidRPr="00C47F90">
        <w:rPr>
          <w:rFonts w:ascii="Times New Roman" w:hAnsi="Times New Roman"/>
          <w:bCs/>
          <w:sz w:val="24"/>
          <w:szCs w:val="24"/>
        </w:rPr>
        <w:noBreakHyphen/>
        <w:t xml:space="preserve">i </w:t>
      </w:r>
      <w:r w:rsidR="00397B3D" w:rsidRPr="00C47F90">
        <w:rPr>
          <w:rFonts w:ascii="Times New Roman" w:hAnsi="Times New Roman"/>
          <w:bCs/>
          <w:sz w:val="24"/>
          <w:szCs w:val="24"/>
        </w:rPr>
        <w:t>§</w:t>
      </w:r>
      <w:r w:rsidR="00CB0950" w:rsidRPr="00C47F90">
        <w:rPr>
          <w:rFonts w:ascii="Times New Roman" w:hAnsi="Times New Roman"/>
          <w:bCs/>
          <w:sz w:val="24"/>
          <w:szCs w:val="24"/>
        </w:rPr>
        <w:t> </w:t>
      </w:r>
      <w:r w:rsidR="00397B3D" w:rsidRPr="00C47F90">
        <w:rPr>
          <w:rFonts w:ascii="Times New Roman" w:hAnsi="Times New Roman"/>
          <w:bCs/>
          <w:sz w:val="24"/>
          <w:szCs w:val="24"/>
        </w:rPr>
        <w:t>23</w:t>
      </w:r>
      <w:r w:rsidR="00CB0950" w:rsidRPr="00C47F90">
        <w:rPr>
          <w:rFonts w:ascii="Times New Roman" w:hAnsi="Times New Roman"/>
          <w:bCs/>
          <w:sz w:val="24"/>
          <w:szCs w:val="24"/>
        </w:rPr>
        <w:t xml:space="preserve">, </w:t>
      </w:r>
      <w:r w:rsidR="00397B3D" w:rsidRPr="00C47F90">
        <w:rPr>
          <w:rFonts w:ascii="Times New Roman" w:hAnsi="Times New Roman"/>
          <w:bCs/>
          <w:sz w:val="24"/>
          <w:szCs w:val="24"/>
        </w:rPr>
        <w:t>kohtuniku taandumise alus</w:t>
      </w:r>
      <w:r w:rsidRPr="00C47F90">
        <w:rPr>
          <w:rFonts w:ascii="Times New Roman" w:hAnsi="Times New Roman"/>
          <w:bCs/>
          <w:sz w:val="24"/>
          <w:szCs w:val="24"/>
        </w:rPr>
        <w:t>ed)</w:t>
      </w:r>
      <w:r w:rsidR="00397B3D" w:rsidRPr="00C47F90">
        <w:rPr>
          <w:rFonts w:ascii="Times New Roman" w:hAnsi="Times New Roman"/>
          <w:bCs/>
          <w:sz w:val="24"/>
          <w:szCs w:val="24"/>
        </w:rPr>
        <w:t>. Ka kehtiv</w:t>
      </w:r>
      <w:r w:rsidR="00E40FDC" w:rsidRPr="00C47F90">
        <w:rPr>
          <w:rFonts w:ascii="Times New Roman" w:hAnsi="Times New Roman"/>
          <w:bCs/>
          <w:sz w:val="24"/>
          <w:szCs w:val="24"/>
        </w:rPr>
        <w:t>a seaduse</w:t>
      </w:r>
      <w:r w:rsidR="0033127F" w:rsidRPr="00C47F90">
        <w:rPr>
          <w:rFonts w:ascii="Times New Roman" w:hAnsi="Times New Roman"/>
          <w:bCs/>
          <w:sz w:val="24"/>
          <w:szCs w:val="24"/>
        </w:rPr>
        <w:t xml:space="preserve"> säte </w:t>
      </w:r>
      <w:r w:rsidR="00397B3D" w:rsidRPr="00C47F90">
        <w:rPr>
          <w:rFonts w:ascii="Times New Roman" w:hAnsi="Times New Roman"/>
          <w:bCs/>
          <w:sz w:val="24"/>
          <w:szCs w:val="24"/>
        </w:rPr>
        <w:t xml:space="preserve">sisaldab </w:t>
      </w:r>
      <w:r w:rsidR="00F753FB" w:rsidRPr="00C47F90">
        <w:rPr>
          <w:rFonts w:ascii="Times New Roman" w:hAnsi="Times New Roman"/>
          <w:bCs/>
          <w:sz w:val="24"/>
          <w:szCs w:val="24"/>
        </w:rPr>
        <w:t xml:space="preserve">nii </w:t>
      </w:r>
      <w:r w:rsidR="00397B3D" w:rsidRPr="00C47F90">
        <w:rPr>
          <w:rFonts w:ascii="Times New Roman" w:hAnsi="Times New Roman"/>
          <w:bCs/>
          <w:sz w:val="24"/>
          <w:szCs w:val="24"/>
        </w:rPr>
        <w:t xml:space="preserve">komisjoni esimehe </w:t>
      </w:r>
      <w:r w:rsidR="00F753FB" w:rsidRPr="00C47F90">
        <w:rPr>
          <w:rFonts w:ascii="Times New Roman" w:hAnsi="Times New Roman"/>
          <w:bCs/>
          <w:sz w:val="24"/>
          <w:szCs w:val="24"/>
        </w:rPr>
        <w:t>kui ka</w:t>
      </w:r>
      <w:r w:rsidR="00397B3D" w:rsidRPr="00C47F90">
        <w:rPr>
          <w:rFonts w:ascii="Times New Roman" w:hAnsi="Times New Roman"/>
          <w:bCs/>
          <w:sz w:val="24"/>
          <w:szCs w:val="24"/>
        </w:rPr>
        <w:t xml:space="preserve"> liikme taandumise kohustust, sätestades </w:t>
      </w:r>
      <w:r w:rsidR="00F753FB" w:rsidRPr="00C47F90">
        <w:rPr>
          <w:rFonts w:ascii="Times New Roman" w:hAnsi="Times New Roman"/>
          <w:bCs/>
          <w:sz w:val="24"/>
          <w:szCs w:val="24"/>
        </w:rPr>
        <w:t xml:space="preserve">nende </w:t>
      </w:r>
      <w:r w:rsidR="00397B3D" w:rsidRPr="00C47F90">
        <w:rPr>
          <w:rFonts w:ascii="Times New Roman" w:hAnsi="Times New Roman"/>
          <w:bCs/>
          <w:sz w:val="24"/>
          <w:szCs w:val="24"/>
        </w:rPr>
        <w:t>taandumise alused</w:t>
      </w:r>
      <w:r w:rsidR="007C7BAA" w:rsidRPr="00C47F90">
        <w:rPr>
          <w:rFonts w:ascii="Times New Roman" w:hAnsi="Times New Roman"/>
          <w:bCs/>
          <w:sz w:val="24"/>
          <w:szCs w:val="24"/>
        </w:rPr>
        <w:t xml:space="preserve"> (TKS</w:t>
      </w:r>
      <w:r w:rsidR="004F24C1" w:rsidRPr="00C47F90">
        <w:rPr>
          <w:rFonts w:ascii="Times New Roman" w:hAnsi="Times New Roman"/>
          <w:bCs/>
          <w:sz w:val="24"/>
          <w:szCs w:val="24"/>
        </w:rPr>
        <w:t xml:space="preserve"> </w:t>
      </w:r>
      <w:r w:rsidR="007C7BAA" w:rsidRPr="00C47F90">
        <w:rPr>
          <w:rFonts w:ascii="Times New Roman" w:hAnsi="Times New Roman"/>
          <w:bCs/>
          <w:sz w:val="24"/>
          <w:szCs w:val="24"/>
        </w:rPr>
        <w:t>§ 42)</w:t>
      </w:r>
      <w:r w:rsidR="00397B3D" w:rsidRPr="00C47F90">
        <w:rPr>
          <w:rFonts w:ascii="Times New Roman" w:hAnsi="Times New Roman"/>
          <w:bCs/>
          <w:sz w:val="24"/>
          <w:szCs w:val="24"/>
        </w:rPr>
        <w:t xml:space="preserve">, </w:t>
      </w:r>
      <w:ins w:id="405" w:author="Merike Koppel JM" w:date="2024-09-27T11:57:00Z">
        <w:r w:rsidR="00827320">
          <w:rPr>
            <w:rFonts w:ascii="Times New Roman" w:hAnsi="Times New Roman"/>
            <w:bCs/>
            <w:sz w:val="24"/>
            <w:szCs w:val="24"/>
          </w:rPr>
          <w:t xml:space="preserve">mis </w:t>
        </w:r>
      </w:ins>
      <w:r w:rsidR="00397B3D" w:rsidRPr="00C47F90">
        <w:rPr>
          <w:rFonts w:ascii="Times New Roman" w:hAnsi="Times New Roman"/>
          <w:bCs/>
          <w:sz w:val="24"/>
          <w:szCs w:val="24"/>
        </w:rPr>
        <w:t xml:space="preserve">sisult kattuvad </w:t>
      </w:r>
      <w:del w:id="406" w:author="Merike Koppel JM" w:date="2024-09-27T11:57:00Z">
        <w:r w:rsidR="007C7BAA" w:rsidRPr="00C47F90" w:rsidDel="00827320">
          <w:rPr>
            <w:rFonts w:ascii="Times New Roman" w:hAnsi="Times New Roman"/>
            <w:bCs/>
            <w:sz w:val="24"/>
            <w:szCs w:val="24"/>
          </w:rPr>
          <w:delText xml:space="preserve">need </w:delText>
        </w:r>
      </w:del>
      <w:r w:rsidR="0088007A" w:rsidRPr="00C47F90">
        <w:rPr>
          <w:rFonts w:ascii="Times New Roman" w:hAnsi="Times New Roman"/>
          <w:bCs/>
          <w:sz w:val="24"/>
          <w:szCs w:val="24"/>
        </w:rPr>
        <w:t>TsMS</w:t>
      </w:r>
      <w:r w:rsidR="0088007A" w:rsidRPr="00C47F90">
        <w:rPr>
          <w:rFonts w:ascii="Times New Roman" w:hAnsi="Times New Roman"/>
          <w:bCs/>
          <w:sz w:val="24"/>
          <w:szCs w:val="24"/>
        </w:rPr>
        <w:noBreakHyphen/>
        <w:t xml:space="preserve">i </w:t>
      </w:r>
      <w:r w:rsidR="00397B3D" w:rsidRPr="00C47F90">
        <w:rPr>
          <w:rFonts w:ascii="Times New Roman" w:hAnsi="Times New Roman"/>
          <w:bCs/>
          <w:sz w:val="24"/>
          <w:szCs w:val="24"/>
        </w:rPr>
        <w:t>§</w:t>
      </w:r>
      <w:r w:rsidR="00CE0626" w:rsidRPr="00C47F90">
        <w:rPr>
          <w:rFonts w:ascii="Times New Roman" w:hAnsi="Times New Roman"/>
          <w:bCs/>
          <w:sz w:val="24"/>
          <w:szCs w:val="24"/>
        </w:rPr>
        <w:noBreakHyphen/>
      </w:r>
      <w:r w:rsidR="00397B3D" w:rsidRPr="00C47F90">
        <w:rPr>
          <w:rFonts w:ascii="Times New Roman" w:hAnsi="Times New Roman"/>
          <w:bCs/>
          <w:sz w:val="24"/>
          <w:szCs w:val="24"/>
        </w:rPr>
        <w:t>s</w:t>
      </w:r>
      <w:r w:rsidR="00CE0626" w:rsidRPr="00C47F90">
        <w:rPr>
          <w:rFonts w:ascii="Times New Roman" w:hAnsi="Times New Roman"/>
          <w:bCs/>
          <w:sz w:val="24"/>
          <w:szCs w:val="24"/>
        </w:rPr>
        <w:t> </w:t>
      </w:r>
      <w:r w:rsidR="00397B3D" w:rsidRPr="00C47F90">
        <w:rPr>
          <w:rFonts w:ascii="Times New Roman" w:hAnsi="Times New Roman"/>
          <w:bCs/>
          <w:sz w:val="24"/>
          <w:szCs w:val="24"/>
        </w:rPr>
        <w:t>23 nimetatud alustega.</w:t>
      </w:r>
      <w:r w:rsidR="00476DAF" w:rsidRPr="00C47F90">
        <w:rPr>
          <w:rFonts w:ascii="Times New Roman" w:hAnsi="Times New Roman"/>
          <w:bCs/>
          <w:sz w:val="24"/>
          <w:szCs w:val="24"/>
        </w:rPr>
        <w:t xml:space="preserve"> </w:t>
      </w:r>
    </w:p>
    <w:p w14:paraId="22C1FE89" w14:textId="77777777" w:rsidR="00DA73C3" w:rsidRPr="00C47F90" w:rsidRDefault="00DA73C3">
      <w:pPr>
        <w:spacing w:after="0" w:line="240" w:lineRule="auto"/>
        <w:jc w:val="both"/>
        <w:rPr>
          <w:rFonts w:ascii="Times New Roman" w:hAnsi="Times New Roman"/>
          <w:bCs/>
          <w:sz w:val="24"/>
          <w:szCs w:val="24"/>
          <w:u w:val="single"/>
        </w:rPr>
      </w:pPr>
    </w:p>
    <w:p w14:paraId="1B820310" w14:textId="105BE451" w:rsidR="0061649F" w:rsidRDefault="0061649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tarbijavaidluse pool võib seaduses ettenähtud juhul esitada avalduse komisjoni </w:t>
      </w:r>
      <w:r w:rsidR="00681AE4">
        <w:rPr>
          <w:rFonts w:ascii="Times New Roman" w:hAnsi="Times New Roman"/>
          <w:bCs/>
          <w:sz w:val="24"/>
          <w:szCs w:val="24"/>
        </w:rPr>
        <w:t xml:space="preserve">esimehe </w:t>
      </w:r>
      <w:r w:rsidR="00C36F03">
        <w:rPr>
          <w:rFonts w:ascii="Times New Roman" w:hAnsi="Times New Roman"/>
          <w:bCs/>
          <w:sz w:val="24"/>
          <w:szCs w:val="24"/>
        </w:rPr>
        <w:t xml:space="preserve">või </w:t>
      </w:r>
      <w:r w:rsidRPr="00C47F90">
        <w:rPr>
          <w:rFonts w:ascii="Times New Roman" w:hAnsi="Times New Roman"/>
          <w:bCs/>
          <w:sz w:val="24"/>
          <w:szCs w:val="24"/>
        </w:rPr>
        <w:t>liikme</w:t>
      </w:r>
      <w:r w:rsidR="00476DAF" w:rsidRPr="00C47F90">
        <w:rPr>
          <w:rFonts w:ascii="Times New Roman" w:hAnsi="Times New Roman"/>
          <w:bCs/>
          <w:sz w:val="24"/>
          <w:szCs w:val="24"/>
        </w:rPr>
        <w:t xml:space="preserve"> </w:t>
      </w:r>
      <w:r w:rsidRPr="00C47F90">
        <w:rPr>
          <w:rFonts w:ascii="Times New Roman" w:hAnsi="Times New Roman"/>
          <w:bCs/>
          <w:sz w:val="24"/>
          <w:szCs w:val="24"/>
        </w:rPr>
        <w:t>taandamiseks.</w:t>
      </w:r>
    </w:p>
    <w:p w14:paraId="7814C6DB" w14:textId="2505DD65" w:rsidR="006353D1" w:rsidRPr="00C47F90" w:rsidRDefault="006353D1">
      <w:pPr>
        <w:spacing w:after="0" w:line="240" w:lineRule="auto"/>
        <w:jc w:val="both"/>
        <w:rPr>
          <w:rFonts w:ascii="Times New Roman" w:hAnsi="Times New Roman"/>
          <w:bCs/>
          <w:sz w:val="24"/>
          <w:szCs w:val="24"/>
        </w:rPr>
      </w:pPr>
      <w:r w:rsidRPr="004F2B31">
        <w:rPr>
          <w:rFonts w:ascii="Times New Roman" w:hAnsi="Times New Roman"/>
          <w:bCs/>
          <w:sz w:val="24"/>
          <w:szCs w:val="24"/>
          <w:u w:val="single"/>
        </w:rPr>
        <w:t>Lõikes 3</w:t>
      </w:r>
      <w:r>
        <w:rPr>
          <w:rFonts w:ascii="Times New Roman" w:hAnsi="Times New Roman"/>
          <w:bCs/>
          <w:sz w:val="24"/>
          <w:szCs w:val="24"/>
        </w:rPr>
        <w:t xml:space="preserve"> sätestatakse, et olukorras, kus komisjoni </w:t>
      </w:r>
      <w:r w:rsidR="007F4947">
        <w:rPr>
          <w:rFonts w:ascii="Times New Roman" w:hAnsi="Times New Roman"/>
          <w:bCs/>
          <w:sz w:val="24"/>
          <w:szCs w:val="24"/>
        </w:rPr>
        <w:t>esimees</w:t>
      </w:r>
      <w:r>
        <w:rPr>
          <w:rFonts w:ascii="Times New Roman" w:hAnsi="Times New Roman"/>
          <w:bCs/>
          <w:sz w:val="24"/>
          <w:szCs w:val="24"/>
        </w:rPr>
        <w:t xml:space="preserve"> </w:t>
      </w:r>
      <w:r w:rsidR="001E2FF6">
        <w:rPr>
          <w:rFonts w:ascii="Times New Roman" w:hAnsi="Times New Roman"/>
          <w:bCs/>
          <w:sz w:val="24"/>
          <w:szCs w:val="24"/>
        </w:rPr>
        <w:t xml:space="preserve">või liige </w:t>
      </w:r>
      <w:r>
        <w:rPr>
          <w:rFonts w:ascii="Times New Roman" w:hAnsi="Times New Roman"/>
          <w:bCs/>
          <w:sz w:val="24"/>
          <w:szCs w:val="24"/>
        </w:rPr>
        <w:t xml:space="preserve">taandub, algab tarbija </w:t>
      </w:r>
      <w:del w:id="407" w:author="Merike Koppel JM" w:date="2024-09-27T11:58:00Z">
        <w:r w:rsidDel="00827320">
          <w:rPr>
            <w:rFonts w:ascii="Times New Roman" w:hAnsi="Times New Roman"/>
            <w:bCs/>
            <w:sz w:val="24"/>
            <w:szCs w:val="24"/>
          </w:rPr>
          <w:delText xml:space="preserve">poolt </w:delText>
        </w:r>
      </w:del>
      <w:r>
        <w:rPr>
          <w:rFonts w:ascii="Times New Roman" w:hAnsi="Times New Roman"/>
          <w:bCs/>
          <w:sz w:val="24"/>
          <w:szCs w:val="24"/>
        </w:rPr>
        <w:t xml:space="preserve">esitatud avalduse läbivaatamine algusest peale. </w:t>
      </w:r>
    </w:p>
    <w:p w14:paraId="65BC4D83" w14:textId="77777777" w:rsidR="00476DAF" w:rsidRPr="00C47F90" w:rsidRDefault="00476DAF">
      <w:pPr>
        <w:spacing w:after="0" w:line="240" w:lineRule="auto"/>
        <w:jc w:val="both"/>
        <w:rPr>
          <w:rFonts w:ascii="Times New Roman" w:hAnsi="Times New Roman"/>
          <w:bCs/>
          <w:sz w:val="24"/>
          <w:szCs w:val="24"/>
        </w:rPr>
      </w:pPr>
    </w:p>
    <w:p w14:paraId="03F67D20" w14:textId="6E6ECDD1" w:rsidR="005B4BDE" w:rsidRPr="00C47F90" w:rsidRDefault="00476DAF">
      <w:pPr>
        <w:spacing w:after="0" w:line="240" w:lineRule="auto"/>
        <w:jc w:val="both"/>
        <w:rPr>
          <w:rFonts w:ascii="Times New Roman" w:hAnsi="Times New Roman"/>
          <w:bCs/>
          <w:sz w:val="24"/>
          <w:szCs w:val="24"/>
        </w:rPr>
      </w:pPr>
      <w:r w:rsidRPr="000C12E5">
        <w:rPr>
          <w:rFonts w:ascii="Times New Roman" w:hAnsi="Times New Roman"/>
          <w:b/>
          <w:sz w:val="24"/>
          <w:szCs w:val="24"/>
        </w:rPr>
        <w:t>TKS</w:t>
      </w:r>
      <w:r w:rsidR="003D2921" w:rsidRPr="000C12E5">
        <w:rPr>
          <w:rFonts w:ascii="Times New Roman" w:hAnsi="Times New Roman"/>
          <w:b/>
          <w:sz w:val="24"/>
          <w:szCs w:val="24"/>
        </w:rPr>
        <w:t>-i</w:t>
      </w:r>
      <w:r w:rsidRPr="000C12E5">
        <w:rPr>
          <w:rFonts w:ascii="Times New Roman" w:hAnsi="Times New Roman"/>
          <w:b/>
          <w:sz w:val="24"/>
          <w:szCs w:val="24"/>
        </w:rPr>
        <w:t xml:space="preserve"> §-</w:t>
      </w:r>
      <w:r w:rsidR="009E52E0" w:rsidRPr="000C12E5">
        <w:rPr>
          <w:rFonts w:ascii="Times New Roman" w:hAnsi="Times New Roman"/>
          <w:b/>
          <w:sz w:val="24"/>
          <w:szCs w:val="24"/>
        </w:rPr>
        <w:t xml:space="preserve">s </w:t>
      </w:r>
      <w:r w:rsidR="00143C70">
        <w:rPr>
          <w:rFonts w:ascii="Times New Roman" w:hAnsi="Times New Roman"/>
          <w:b/>
          <w:sz w:val="24"/>
          <w:szCs w:val="24"/>
        </w:rPr>
        <w:t>49</w:t>
      </w:r>
      <w:r w:rsidRPr="000C12E5">
        <w:rPr>
          <w:rFonts w:ascii="Times New Roman" w:hAnsi="Times New Roman"/>
          <w:b/>
          <w:sz w:val="24"/>
          <w:szCs w:val="24"/>
          <w:vertAlign w:val="superscript"/>
        </w:rPr>
        <w:t>1</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on </w:t>
      </w:r>
      <w:r w:rsidR="0036153C" w:rsidRPr="00C47F90">
        <w:rPr>
          <w:rFonts w:ascii="Times New Roman" w:hAnsi="Times New Roman"/>
          <w:bCs/>
          <w:sz w:val="24"/>
          <w:szCs w:val="24"/>
        </w:rPr>
        <w:t>sätestatud</w:t>
      </w:r>
      <w:r w:rsidRPr="00C47F90">
        <w:rPr>
          <w:rFonts w:ascii="Times New Roman" w:hAnsi="Times New Roman"/>
          <w:bCs/>
          <w:sz w:val="24"/>
          <w:szCs w:val="24"/>
        </w:rPr>
        <w:t xml:space="preserve"> taandamisavalduse esitamine ja läbivaatamine</w:t>
      </w:r>
      <w:r w:rsidR="005B4BDE" w:rsidRPr="00C47F90">
        <w:rPr>
          <w:rFonts w:ascii="Times New Roman" w:hAnsi="Times New Roman"/>
          <w:bCs/>
          <w:sz w:val="24"/>
          <w:szCs w:val="24"/>
        </w:rPr>
        <w:t xml:space="preserve"> täpsemalt</w:t>
      </w:r>
      <w:del w:id="408" w:author="Merike Koppel JM" w:date="2024-09-27T11:58:00Z">
        <w:r w:rsidR="00F12902" w:rsidRPr="00C47F90" w:rsidDel="00827320">
          <w:rPr>
            <w:rFonts w:ascii="Times New Roman" w:hAnsi="Times New Roman"/>
            <w:bCs/>
            <w:sz w:val="24"/>
            <w:szCs w:val="24"/>
          </w:rPr>
          <w:delText>,</w:delText>
        </w:r>
      </w:del>
      <w:r w:rsidR="005B4BDE" w:rsidRPr="00C47F90">
        <w:rPr>
          <w:rFonts w:ascii="Times New Roman" w:hAnsi="Times New Roman"/>
          <w:bCs/>
          <w:sz w:val="24"/>
          <w:szCs w:val="24"/>
        </w:rPr>
        <w:t xml:space="preserve"> kui </w:t>
      </w:r>
      <w:del w:id="409" w:author="Merike Koppel JM" w:date="2024-09-27T11:58:00Z">
        <w:r w:rsidR="005B4BDE" w:rsidRPr="00C47F90" w:rsidDel="00827320">
          <w:rPr>
            <w:rFonts w:ascii="Times New Roman" w:hAnsi="Times New Roman"/>
            <w:bCs/>
            <w:sz w:val="24"/>
            <w:szCs w:val="24"/>
          </w:rPr>
          <w:delText xml:space="preserve">seda </w:delText>
        </w:r>
        <w:r w:rsidR="0036153C" w:rsidRPr="00C47F90" w:rsidDel="00827320">
          <w:rPr>
            <w:rFonts w:ascii="Times New Roman" w:hAnsi="Times New Roman"/>
            <w:bCs/>
            <w:sz w:val="24"/>
            <w:szCs w:val="24"/>
          </w:rPr>
          <w:delText>on tehtud pra</w:delText>
        </w:r>
        <w:r w:rsidR="00902436" w:rsidRPr="00C47F90" w:rsidDel="00827320">
          <w:rPr>
            <w:rFonts w:ascii="Times New Roman" w:hAnsi="Times New Roman"/>
            <w:bCs/>
            <w:sz w:val="24"/>
            <w:szCs w:val="24"/>
          </w:rPr>
          <w:delText>e</w:delText>
        </w:r>
        <w:r w:rsidR="0036153C" w:rsidRPr="00C47F90" w:rsidDel="00827320">
          <w:rPr>
            <w:rFonts w:ascii="Times New Roman" w:hAnsi="Times New Roman"/>
            <w:bCs/>
            <w:sz w:val="24"/>
            <w:szCs w:val="24"/>
          </w:rPr>
          <w:delText>gu</w:delText>
        </w:r>
        <w:r w:rsidR="005B4BDE" w:rsidRPr="00C47F90" w:rsidDel="00827320">
          <w:rPr>
            <w:rFonts w:ascii="Times New Roman" w:hAnsi="Times New Roman"/>
            <w:bCs/>
            <w:sz w:val="24"/>
            <w:szCs w:val="24"/>
          </w:rPr>
          <w:delText xml:space="preserve"> </w:delText>
        </w:r>
      </w:del>
      <w:r w:rsidR="005B4BDE" w:rsidRPr="00C47F90">
        <w:rPr>
          <w:rFonts w:ascii="Times New Roman" w:hAnsi="Times New Roman"/>
          <w:bCs/>
          <w:sz w:val="24"/>
          <w:szCs w:val="24"/>
        </w:rPr>
        <w:t>kehtiv</w:t>
      </w:r>
      <w:r w:rsidR="0036153C" w:rsidRPr="00C47F90">
        <w:rPr>
          <w:rFonts w:ascii="Times New Roman" w:hAnsi="Times New Roman"/>
          <w:bCs/>
          <w:sz w:val="24"/>
          <w:szCs w:val="24"/>
        </w:rPr>
        <w:t>as</w:t>
      </w:r>
      <w:r w:rsidR="005B4BDE" w:rsidRPr="00C47F90">
        <w:rPr>
          <w:rFonts w:ascii="Times New Roman" w:hAnsi="Times New Roman"/>
          <w:bCs/>
          <w:sz w:val="24"/>
          <w:szCs w:val="24"/>
        </w:rPr>
        <w:t xml:space="preserve"> seadus</w:t>
      </w:r>
      <w:r w:rsidR="00447D77" w:rsidRPr="00C47F90">
        <w:rPr>
          <w:rFonts w:ascii="Times New Roman" w:hAnsi="Times New Roman"/>
          <w:bCs/>
          <w:sz w:val="24"/>
          <w:szCs w:val="24"/>
        </w:rPr>
        <w:t>es</w:t>
      </w:r>
      <w:r w:rsidR="002305BE" w:rsidRPr="00C47F90">
        <w:rPr>
          <w:rFonts w:ascii="Times New Roman" w:hAnsi="Times New Roman"/>
          <w:bCs/>
          <w:sz w:val="24"/>
          <w:szCs w:val="24"/>
        </w:rPr>
        <w:t xml:space="preserve">, mille kohaselt </w:t>
      </w:r>
      <w:r w:rsidR="005B4BDE" w:rsidRPr="00C47F90">
        <w:rPr>
          <w:rFonts w:ascii="Times New Roman" w:hAnsi="Times New Roman"/>
          <w:bCs/>
          <w:sz w:val="24"/>
          <w:szCs w:val="24"/>
        </w:rPr>
        <w:t>lahendas taand</w:t>
      </w:r>
      <w:del w:id="410" w:author="Merike Koppel JM" w:date="2024-09-27T11:59:00Z">
        <w:r w:rsidR="005B4BDE" w:rsidRPr="00C47F90" w:rsidDel="00827320">
          <w:rPr>
            <w:rFonts w:ascii="Times New Roman" w:hAnsi="Times New Roman"/>
            <w:bCs/>
            <w:sz w:val="24"/>
            <w:szCs w:val="24"/>
          </w:rPr>
          <w:delText>u</w:delText>
        </w:r>
      </w:del>
      <w:ins w:id="411" w:author="Merike Koppel JM" w:date="2024-09-27T11:59:00Z">
        <w:r w:rsidR="00827320">
          <w:rPr>
            <w:rFonts w:ascii="Times New Roman" w:hAnsi="Times New Roman"/>
            <w:bCs/>
            <w:sz w:val="24"/>
            <w:szCs w:val="24"/>
          </w:rPr>
          <w:t>a</w:t>
        </w:r>
      </w:ins>
      <w:r w:rsidR="005B4BDE" w:rsidRPr="00C47F90">
        <w:rPr>
          <w:rFonts w:ascii="Times New Roman" w:hAnsi="Times New Roman"/>
          <w:bCs/>
          <w:sz w:val="24"/>
          <w:szCs w:val="24"/>
        </w:rPr>
        <w:t>mis</w:t>
      </w:r>
      <w:r w:rsidR="000C12E5">
        <w:rPr>
          <w:rFonts w:ascii="Times New Roman" w:hAnsi="Times New Roman"/>
          <w:bCs/>
          <w:sz w:val="24"/>
          <w:szCs w:val="24"/>
        </w:rPr>
        <w:t xml:space="preserve">avalduse </w:t>
      </w:r>
      <w:r w:rsidR="005B4BDE" w:rsidRPr="00C47F90">
        <w:rPr>
          <w:rFonts w:ascii="Times New Roman" w:hAnsi="Times New Roman"/>
          <w:bCs/>
          <w:sz w:val="24"/>
          <w:szCs w:val="24"/>
        </w:rPr>
        <w:t xml:space="preserve">TTJA peadirektor või tema volitatud isik. Eelnõus on taandamisavalduse esitamine ja läbivaatamine </w:t>
      </w:r>
      <w:r w:rsidR="005D1B4D" w:rsidRPr="00C47F90">
        <w:rPr>
          <w:rFonts w:ascii="Times New Roman" w:hAnsi="Times New Roman"/>
          <w:bCs/>
          <w:sz w:val="24"/>
          <w:szCs w:val="24"/>
        </w:rPr>
        <w:t>sätestatud</w:t>
      </w:r>
      <w:r w:rsidR="005B4BDE" w:rsidRPr="00C47F90">
        <w:rPr>
          <w:rFonts w:ascii="Times New Roman" w:hAnsi="Times New Roman"/>
          <w:bCs/>
          <w:sz w:val="24"/>
          <w:szCs w:val="24"/>
        </w:rPr>
        <w:t xml:space="preserve"> </w:t>
      </w:r>
      <w:r w:rsidR="004A1550" w:rsidRPr="00C47F90">
        <w:rPr>
          <w:rFonts w:ascii="Times New Roman" w:hAnsi="Times New Roman"/>
          <w:bCs/>
          <w:sz w:val="24"/>
          <w:szCs w:val="24"/>
        </w:rPr>
        <w:t xml:space="preserve">nii, nagu seda on tehtud </w:t>
      </w:r>
      <w:r w:rsidR="005B4BDE" w:rsidRPr="00C47F90">
        <w:rPr>
          <w:rFonts w:ascii="Times New Roman" w:hAnsi="Times New Roman"/>
          <w:bCs/>
          <w:sz w:val="24"/>
          <w:szCs w:val="24"/>
        </w:rPr>
        <w:t>töövaidluskomisjoni</w:t>
      </w:r>
      <w:r w:rsidR="0087036A" w:rsidRPr="00C47F90">
        <w:rPr>
          <w:rFonts w:ascii="Times New Roman" w:hAnsi="Times New Roman"/>
          <w:bCs/>
          <w:sz w:val="24"/>
          <w:szCs w:val="24"/>
        </w:rPr>
        <w:t>s asja menetlemise</w:t>
      </w:r>
      <w:del w:id="412" w:author="Merike Koppel JM" w:date="2024-09-27T12:00:00Z">
        <w:r w:rsidR="0087036A" w:rsidRPr="00C47F90" w:rsidDel="00827320">
          <w:rPr>
            <w:rFonts w:ascii="Times New Roman" w:hAnsi="Times New Roman"/>
            <w:bCs/>
            <w:sz w:val="24"/>
            <w:szCs w:val="24"/>
          </w:rPr>
          <w:delText>s</w:delText>
        </w:r>
      </w:del>
      <w:ins w:id="413" w:author="Merike Koppel JM" w:date="2024-09-27T12:00:00Z">
        <w:r w:rsidR="00827320">
          <w:rPr>
            <w:rFonts w:ascii="Times New Roman" w:hAnsi="Times New Roman"/>
            <w:bCs/>
            <w:sz w:val="24"/>
            <w:szCs w:val="24"/>
          </w:rPr>
          <w:t xml:space="preserve"> puhul</w:t>
        </w:r>
      </w:ins>
      <w:r w:rsidR="005B4BDE" w:rsidRPr="00C47F90">
        <w:rPr>
          <w:rFonts w:ascii="Times New Roman" w:hAnsi="Times New Roman"/>
          <w:bCs/>
          <w:sz w:val="24"/>
          <w:szCs w:val="24"/>
        </w:rPr>
        <w:t>.</w:t>
      </w:r>
    </w:p>
    <w:p w14:paraId="222AE2A2" w14:textId="7828FEA3" w:rsidR="00476DAF" w:rsidRPr="00C47F90" w:rsidRDefault="005B4BD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1</w:t>
      </w:r>
      <w:r w:rsidRPr="00C47F90">
        <w:rPr>
          <w:rFonts w:ascii="Times New Roman" w:hAnsi="Times New Roman"/>
          <w:bCs/>
          <w:sz w:val="24"/>
          <w:szCs w:val="24"/>
        </w:rPr>
        <w:t xml:space="preserve"> sätestatakse, et komisjoni </w:t>
      </w:r>
      <w:r w:rsidR="007F4947">
        <w:rPr>
          <w:rFonts w:ascii="Times New Roman" w:hAnsi="Times New Roman"/>
          <w:bCs/>
          <w:sz w:val="24"/>
          <w:szCs w:val="24"/>
        </w:rPr>
        <w:t>lii</w:t>
      </w:r>
      <w:r w:rsidR="003354E4">
        <w:rPr>
          <w:rFonts w:ascii="Times New Roman" w:hAnsi="Times New Roman"/>
          <w:bCs/>
          <w:sz w:val="24"/>
          <w:szCs w:val="24"/>
        </w:rPr>
        <w:t>km</w:t>
      </w:r>
      <w:r w:rsidR="007F4947">
        <w:rPr>
          <w:rFonts w:ascii="Times New Roman" w:hAnsi="Times New Roman"/>
          <w:bCs/>
          <w:sz w:val="24"/>
          <w:szCs w:val="24"/>
        </w:rPr>
        <w:t>e</w:t>
      </w:r>
      <w:r w:rsidRPr="00C47F90">
        <w:rPr>
          <w:rFonts w:ascii="Times New Roman" w:hAnsi="Times New Roman"/>
          <w:bCs/>
          <w:sz w:val="24"/>
          <w:szCs w:val="24"/>
        </w:rPr>
        <w:t xml:space="preserve"> taandamise avaldus esitatakse tarbijavaidlusasja </w:t>
      </w:r>
      <w:r w:rsidR="004C0CCD" w:rsidRPr="00C47F90">
        <w:rPr>
          <w:rFonts w:ascii="Times New Roman" w:hAnsi="Times New Roman"/>
          <w:bCs/>
          <w:sz w:val="24"/>
          <w:szCs w:val="24"/>
        </w:rPr>
        <w:t>menetlevale komisjoni koosseisule</w:t>
      </w:r>
      <w:r w:rsidRPr="00C47F90">
        <w:rPr>
          <w:rFonts w:ascii="Times New Roman" w:hAnsi="Times New Roman"/>
          <w:bCs/>
          <w:sz w:val="24"/>
          <w:szCs w:val="24"/>
        </w:rPr>
        <w:t xml:space="preserve"> hiljemalt istungil enne asja sisulise arutamise algust. Hiljem võib taandamisavalduse esitada üksnes juhul, kui pool sai taandamise alusest teada pärast sisulise arutamise algust.</w:t>
      </w:r>
      <w:r w:rsidR="00E240DA" w:rsidRPr="00C47F90">
        <w:rPr>
          <w:rFonts w:ascii="Times New Roman" w:hAnsi="Times New Roman"/>
          <w:bCs/>
          <w:sz w:val="24"/>
          <w:szCs w:val="24"/>
        </w:rPr>
        <w:t xml:space="preserve"> </w:t>
      </w:r>
      <w:r w:rsidR="007F4ED4" w:rsidRPr="00C47F90">
        <w:rPr>
          <w:rFonts w:ascii="Times New Roman" w:hAnsi="Times New Roman"/>
          <w:bCs/>
          <w:sz w:val="24"/>
          <w:szCs w:val="24"/>
        </w:rPr>
        <w:t xml:space="preserve">Komisjoni </w:t>
      </w:r>
      <w:r w:rsidR="007F4947">
        <w:rPr>
          <w:rFonts w:ascii="Times New Roman" w:hAnsi="Times New Roman"/>
          <w:bCs/>
          <w:sz w:val="24"/>
          <w:szCs w:val="24"/>
        </w:rPr>
        <w:t>liige</w:t>
      </w:r>
      <w:r w:rsidR="007F4ED4" w:rsidRPr="00C47F90">
        <w:rPr>
          <w:rFonts w:ascii="Times New Roman" w:hAnsi="Times New Roman"/>
          <w:bCs/>
          <w:sz w:val="24"/>
          <w:szCs w:val="24"/>
        </w:rPr>
        <w:t xml:space="preserve"> </w:t>
      </w:r>
      <w:r w:rsidR="000C5C1E" w:rsidRPr="00C47F90">
        <w:rPr>
          <w:rFonts w:ascii="Times New Roman" w:hAnsi="Times New Roman"/>
          <w:bCs/>
          <w:sz w:val="24"/>
          <w:szCs w:val="24"/>
        </w:rPr>
        <w:t xml:space="preserve">esitab </w:t>
      </w:r>
      <w:r w:rsidR="007F4ED4" w:rsidRPr="00C47F90">
        <w:rPr>
          <w:rFonts w:ascii="Times New Roman" w:hAnsi="Times New Roman"/>
          <w:bCs/>
          <w:sz w:val="24"/>
          <w:szCs w:val="24"/>
        </w:rPr>
        <w:t>t</w:t>
      </w:r>
      <w:r w:rsidR="00E240DA" w:rsidRPr="00C47F90">
        <w:rPr>
          <w:rFonts w:ascii="Times New Roman" w:hAnsi="Times New Roman"/>
          <w:bCs/>
          <w:sz w:val="24"/>
          <w:szCs w:val="24"/>
        </w:rPr>
        <w:t>aandamise avaldus</w:t>
      </w:r>
      <w:r w:rsidR="000C5C1E" w:rsidRPr="00C47F90">
        <w:rPr>
          <w:rFonts w:ascii="Times New Roman" w:hAnsi="Times New Roman"/>
          <w:bCs/>
          <w:sz w:val="24"/>
          <w:szCs w:val="24"/>
        </w:rPr>
        <w:t xml:space="preserve">e </w:t>
      </w:r>
      <w:r w:rsidR="00E240DA" w:rsidRPr="00C47F90">
        <w:rPr>
          <w:rFonts w:ascii="Times New Roman" w:hAnsi="Times New Roman"/>
          <w:bCs/>
          <w:sz w:val="24"/>
          <w:szCs w:val="24"/>
        </w:rPr>
        <w:t xml:space="preserve">esimesel võimalusel </w:t>
      </w:r>
      <w:r w:rsidR="00BC6130" w:rsidRPr="00C47F90">
        <w:rPr>
          <w:rFonts w:ascii="Times New Roman" w:hAnsi="Times New Roman"/>
          <w:bCs/>
          <w:sz w:val="24"/>
          <w:szCs w:val="24"/>
        </w:rPr>
        <w:t xml:space="preserve">pärast seda, kui </w:t>
      </w:r>
      <w:r w:rsidR="000C5C1E" w:rsidRPr="00C47F90">
        <w:rPr>
          <w:rFonts w:ascii="Times New Roman" w:hAnsi="Times New Roman"/>
          <w:bCs/>
          <w:sz w:val="24"/>
          <w:szCs w:val="24"/>
        </w:rPr>
        <w:t>ta</w:t>
      </w:r>
      <w:r w:rsidR="00BC6130" w:rsidRPr="00C47F90">
        <w:rPr>
          <w:rFonts w:ascii="Times New Roman" w:hAnsi="Times New Roman"/>
          <w:bCs/>
          <w:sz w:val="24"/>
          <w:szCs w:val="24"/>
        </w:rPr>
        <w:t xml:space="preserve"> on </w:t>
      </w:r>
      <w:del w:id="414" w:author="Merike Koppel JM" w:date="2024-09-27T12:01:00Z">
        <w:r w:rsidR="00BC6130" w:rsidRPr="00C47F90" w:rsidDel="00827320">
          <w:rPr>
            <w:rFonts w:ascii="Times New Roman" w:hAnsi="Times New Roman"/>
            <w:bCs/>
            <w:sz w:val="24"/>
            <w:szCs w:val="24"/>
          </w:rPr>
          <w:delText xml:space="preserve">teada saanud </w:delText>
        </w:r>
      </w:del>
      <w:r w:rsidR="00BC6130" w:rsidRPr="00C47F90">
        <w:rPr>
          <w:rFonts w:ascii="Times New Roman" w:hAnsi="Times New Roman"/>
          <w:bCs/>
          <w:sz w:val="24"/>
          <w:szCs w:val="24"/>
        </w:rPr>
        <w:t>taandamise aluseks olevast asjaolust</w:t>
      </w:r>
      <w:ins w:id="415" w:author="Merike Koppel JM" w:date="2024-09-27T12:01:00Z">
        <w:r w:rsidR="00827320" w:rsidRPr="00827320">
          <w:rPr>
            <w:rFonts w:ascii="Times New Roman" w:hAnsi="Times New Roman"/>
            <w:bCs/>
            <w:sz w:val="24"/>
            <w:szCs w:val="24"/>
          </w:rPr>
          <w:t xml:space="preserve"> </w:t>
        </w:r>
        <w:r w:rsidR="00827320" w:rsidRPr="00C47F90">
          <w:rPr>
            <w:rFonts w:ascii="Times New Roman" w:hAnsi="Times New Roman"/>
            <w:bCs/>
            <w:sz w:val="24"/>
            <w:szCs w:val="24"/>
          </w:rPr>
          <w:t>teada saanud</w:t>
        </w:r>
      </w:ins>
      <w:r w:rsidR="00BC6130" w:rsidRPr="00C47F90">
        <w:rPr>
          <w:rFonts w:ascii="Times New Roman" w:hAnsi="Times New Roman"/>
          <w:bCs/>
          <w:sz w:val="24"/>
          <w:szCs w:val="24"/>
        </w:rPr>
        <w:t xml:space="preserve">. Nii komisjoni liikmetel kui </w:t>
      </w:r>
      <w:r w:rsidR="00501C94" w:rsidRPr="00C47F90">
        <w:rPr>
          <w:rFonts w:ascii="Times New Roman" w:hAnsi="Times New Roman"/>
          <w:bCs/>
          <w:sz w:val="24"/>
          <w:szCs w:val="24"/>
        </w:rPr>
        <w:t xml:space="preserve">ka </w:t>
      </w:r>
      <w:r w:rsidR="00BC6130" w:rsidRPr="00C47F90">
        <w:rPr>
          <w:rFonts w:ascii="Times New Roman" w:hAnsi="Times New Roman"/>
          <w:bCs/>
          <w:sz w:val="24"/>
          <w:szCs w:val="24"/>
        </w:rPr>
        <w:t xml:space="preserve">menetlusosalistel on võimalik </w:t>
      </w:r>
      <w:commentRangeStart w:id="416"/>
      <w:del w:id="417" w:author="Merike Koppel JM" w:date="2024-09-27T12:04:00Z">
        <w:r w:rsidR="00BC6130" w:rsidRPr="00C47F90" w:rsidDel="00827320">
          <w:rPr>
            <w:rFonts w:ascii="Times New Roman" w:hAnsi="Times New Roman"/>
            <w:bCs/>
            <w:sz w:val="24"/>
            <w:szCs w:val="24"/>
          </w:rPr>
          <w:delText>tutvu</w:delText>
        </w:r>
      </w:del>
      <w:ins w:id="418" w:author="Merike Koppel JM" w:date="2024-09-27T12:03:00Z">
        <w:r w:rsidR="00827320">
          <w:rPr>
            <w:rFonts w:ascii="Times New Roman" w:hAnsi="Times New Roman"/>
            <w:bCs/>
            <w:sz w:val="24"/>
            <w:szCs w:val="24"/>
          </w:rPr>
          <w:t>saa</w:t>
        </w:r>
      </w:ins>
      <w:r w:rsidR="00BC6130" w:rsidRPr="00C47F90">
        <w:rPr>
          <w:rFonts w:ascii="Times New Roman" w:hAnsi="Times New Roman"/>
          <w:bCs/>
          <w:sz w:val="24"/>
          <w:szCs w:val="24"/>
        </w:rPr>
        <w:t>da</w:t>
      </w:r>
      <w:commentRangeEnd w:id="416"/>
      <w:r w:rsidR="00827320">
        <w:rPr>
          <w:rStyle w:val="Kommentaariviide"/>
        </w:rPr>
        <w:commentReference w:id="416"/>
      </w:r>
      <w:r w:rsidR="00BC6130" w:rsidRPr="00C47F90">
        <w:rPr>
          <w:rFonts w:ascii="Times New Roman" w:hAnsi="Times New Roman"/>
          <w:bCs/>
          <w:sz w:val="24"/>
          <w:szCs w:val="24"/>
        </w:rPr>
        <w:t xml:space="preserve"> </w:t>
      </w:r>
      <w:ins w:id="419" w:author="Merike Koppel JM" w:date="2024-09-27T12:04:00Z">
        <w:r w:rsidR="00827320">
          <w:rPr>
            <w:rFonts w:ascii="Times New Roman" w:hAnsi="Times New Roman"/>
            <w:bCs/>
            <w:sz w:val="24"/>
            <w:szCs w:val="24"/>
          </w:rPr>
          <w:t xml:space="preserve">teavet </w:t>
        </w:r>
      </w:ins>
      <w:r w:rsidR="00BC6130" w:rsidRPr="00C47F90">
        <w:rPr>
          <w:rFonts w:ascii="Times New Roman" w:hAnsi="Times New Roman"/>
          <w:bCs/>
          <w:sz w:val="24"/>
          <w:szCs w:val="24"/>
        </w:rPr>
        <w:t>menetlusega seotud isikute</w:t>
      </w:r>
      <w:del w:id="420" w:author="Merike Koppel JM" w:date="2024-09-27T12:04:00Z">
        <w:r w:rsidR="00BC6130" w:rsidRPr="00C47F90" w:rsidDel="00827320">
          <w:rPr>
            <w:rFonts w:ascii="Times New Roman" w:hAnsi="Times New Roman"/>
            <w:bCs/>
            <w:sz w:val="24"/>
            <w:szCs w:val="24"/>
          </w:rPr>
          <w:delText>ga</w:delText>
        </w:r>
      </w:del>
      <w:ins w:id="421" w:author="Merike Koppel JM" w:date="2024-09-27T12:04:00Z">
        <w:r w:rsidR="00827320">
          <w:rPr>
            <w:rFonts w:ascii="Times New Roman" w:hAnsi="Times New Roman"/>
            <w:bCs/>
            <w:sz w:val="24"/>
            <w:szCs w:val="24"/>
          </w:rPr>
          <w:t xml:space="preserve"> kohta</w:t>
        </w:r>
      </w:ins>
      <w:r w:rsidR="00BC6130" w:rsidRPr="00C47F90">
        <w:rPr>
          <w:rFonts w:ascii="Times New Roman" w:hAnsi="Times New Roman"/>
          <w:bCs/>
          <w:sz w:val="24"/>
          <w:szCs w:val="24"/>
        </w:rPr>
        <w:t xml:space="preserve"> ning kui esinevad </w:t>
      </w:r>
      <w:r w:rsidR="00AF183C" w:rsidRPr="00C47F90">
        <w:rPr>
          <w:rFonts w:ascii="Times New Roman" w:hAnsi="Times New Roman"/>
          <w:bCs/>
          <w:sz w:val="24"/>
          <w:szCs w:val="24"/>
        </w:rPr>
        <w:t xml:space="preserve">taandamise alused, mis takistava </w:t>
      </w:r>
      <w:r w:rsidR="00BC6130" w:rsidRPr="00C47F90">
        <w:rPr>
          <w:rFonts w:ascii="Times New Roman" w:hAnsi="Times New Roman"/>
          <w:bCs/>
          <w:sz w:val="24"/>
          <w:szCs w:val="24"/>
        </w:rPr>
        <w:t>asja arutamist</w:t>
      </w:r>
      <w:r w:rsidR="003457BD" w:rsidRPr="00C47F90">
        <w:rPr>
          <w:rFonts w:ascii="Times New Roman" w:hAnsi="Times New Roman"/>
          <w:bCs/>
          <w:sz w:val="24"/>
          <w:szCs w:val="24"/>
        </w:rPr>
        <w:t>, tuleb sellest teada anda juba enne istungit või siis hiljemalt istungi ajal, enne asja sisulise arutamise algust. Taandamisavalduse esitamise</w:t>
      </w:r>
      <w:r w:rsidR="00F13AD0" w:rsidRPr="00C47F90">
        <w:rPr>
          <w:rFonts w:ascii="Times New Roman" w:hAnsi="Times New Roman"/>
          <w:bCs/>
          <w:sz w:val="24"/>
          <w:szCs w:val="24"/>
        </w:rPr>
        <w:t xml:space="preserve"> korra</w:t>
      </w:r>
      <w:r w:rsidR="003457BD" w:rsidRPr="00C47F90">
        <w:rPr>
          <w:rFonts w:ascii="Times New Roman" w:hAnsi="Times New Roman"/>
          <w:bCs/>
          <w:sz w:val="24"/>
          <w:szCs w:val="24"/>
        </w:rPr>
        <w:t>l istungil lükatakse istung edasi.</w:t>
      </w:r>
    </w:p>
    <w:p w14:paraId="6245288E" w14:textId="7436B4E0" w:rsidR="005B4BDE" w:rsidRPr="00C47F90" w:rsidRDefault="005B4BD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kirjaliku menetluse puhul määratakse taandamisavalduse esitam</w:t>
      </w:r>
      <w:r w:rsidR="007E5318" w:rsidRPr="00C47F90">
        <w:rPr>
          <w:rFonts w:ascii="Times New Roman" w:hAnsi="Times New Roman"/>
          <w:bCs/>
          <w:sz w:val="24"/>
          <w:szCs w:val="24"/>
        </w:rPr>
        <w:t>i</w:t>
      </w:r>
      <w:r w:rsidRPr="00C47F90">
        <w:rPr>
          <w:rFonts w:ascii="Times New Roman" w:hAnsi="Times New Roman"/>
          <w:bCs/>
          <w:sz w:val="24"/>
          <w:szCs w:val="24"/>
        </w:rPr>
        <w:t xml:space="preserve">se tähtaeg </w:t>
      </w:r>
      <w:r w:rsidR="007E5318" w:rsidRPr="00C47F90">
        <w:rPr>
          <w:rFonts w:ascii="Times New Roman" w:hAnsi="Times New Roman"/>
          <w:bCs/>
          <w:sz w:val="24"/>
          <w:szCs w:val="24"/>
        </w:rPr>
        <w:t>tarbijavaidlusasja menetlusse võtmise kohta tehtavas komisjoni esimehe</w:t>
      </w:r>
      <w:r w:rsidR="00ED17AC">
        <w:rPr>
          <w:rFonts w:ascii="Times New Roman" w:hAnsi="Times New Roman"/>
          <w:bCs/>
          <w:sz w:val="24"/>
          <w:szCs w:val="24"/>
        </w:rPr>
        <w:t xml:space="preserve"> otsuses</w:t>
      </w:r>
      <w:r w:rsidR="007E5318" w:rsidRPr="00C47F90">
        <w:rPr>
          <w:rFonts w:ascii="Times New Roman" w:hAnsi="Times New Roman"/>
          <w:bCs/>
          <w:sz w:val="24"/>
          <w:szCs w:val="24"/>
        </w:rPr>
        <w:t>.</w:t>
      </w:r>
    </w:p>
    <w:p w14:paraId="1231C946" w14:textId="54C45B65" w:rsidR="007E5318" w:rsidRPr="00C47F90" w:rsidRDefault="007E531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sätestatakse, et taandamisavalduse rahuldamine või rahuldamata jätmine otsustatakse kolme tööpäeva jooksul avalduse esitamisest arvates.</w:t>
      </w:r>
    </w:p>
    <w:p w14:paraId="1B03354F" w14:textId="607BAD9A" w:rsidR="007E5318" w:rsidRPr="00C47F90" w:rsidRDefault="007E531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4</w:t>
      </w:r>
      <w:r w:rsidRPr="00C47F90">
        <w:rPr>
          <w:rFonts w:ascii="Times New Roman" w:hAnsi="Times New Roman"/>
          <w:bCs/>
          <w:sz w:val="24"/>
          <w:szCs w:val="24"/>
        </w:rPr>
        <w:t xml:space="preserve"> nähakse ette, et komisjoni </w:t>
      </w:r>
      <w:r w:rsidR="007F4947">
        <w:rPr>
          <w:rFonts w:ascii="Times New Roman" w:hAnsi="Times New Roman"/>
          <w:bCs/>
          <w:sz w:val="24"/>
          <w:szCs w:val="24"/>
        </w:rPr>
        <w:t>lii</w:t>
      </w:r>
      <w:r w:rsidR="003354E4">
        <w:rPr>
          <w:rFonts w:ascii="Times New Roman" w:hAnsi="Times New Roman"/>
          <w:bCs/>
          <w:sz w:val="24"/>
          <w:szCs w:val="24"/>
        </w:rPr>
        <w:t>km</w:t>
      </w:r>
      <w:r w:rsidR="007F4947">
        <w:rPr>
          <w:rFonts w:ascii="Times New Roman" w:hAnsi="Times New Roman"/>
          <w:bCs/>
          <w:sz w:val="24"/>
          <w:szCs w:val="24"/>
        </w:rPr>
        <w:t>e</w:t>
      </w:r>
      <w:r w:rsidRPr="00C47F90">
        <w:rPr>
          <w:rFonts w:ascii="Times New Roman" w:hAnsi="Times New Roman"/>
          <w:bCs/>
          <w:sz w:val="24"/>
          <w:szCs w:val="24"/>
        </w:rPr>
        <w:t xml:space="preserve"> taandamise avalduse vaatab läbi taandatavaga samasse komisjoni koosseisu kuuluv komisjoni </w:t>
      </w:r>
      <w:r w:rsidR="007F4947">
        <w:rPr>
          <w:rFonts w:ascii="Times New Roman" w:hAnsi="Times New Roman"/>
          <w:bCs/>
          <w:sz w:val="24"/>
          <w:szCs w:val="24"/>
        </w:rPr>
        <w:t>esimees</w:t>
      </w:r>
      <w:r w:rsidRPr="00C47F90">
        <w:rPr>
          <w:rFonts w:ascii="Times New Roman" w:hAnsi="Times New Roman"/>
          <w:bCs/>
          <w:sz w:val="24"/>
          <w:szCs w:val="24"/>
        </w:rPr>
        <w:t xml:space="preserve">. Taandamisavalduse rahuldamisel asendab komisjoni </w:t>
      </w:r>
      <w:r w:rsidR="007F4947">
        <w:rPr>
          <w:rFonts w:ascii="Times New Roman" w:hAnsi="Times New Roman"/>
          <w:bCs/>
          <w:sz w:val="24"/>
          <w:szCs w:val="24"/>
        </w:rPr>
        <w:t>esimees</w:t>
      </w:r>
      <w:r w:rsidRPr="00C47F90">
        <w:rPr>
          <w:rFonts w:ascii="Times New Roman" w:hAnsi="Times New Roman"/>
          <w:bCs/>
          <w:sz w:val="24"/>
          <w:szCs w:val="24"/>
        </w:rPr>
        <w:t xml:space="preserve"> taandatud </w:t>
      </w:r>
      <w:r w:rsidR="007F4947">
        <w:rPr>
          <w:rFonts w:ascii="Times New Roman" w:hAnsi="Times New Roman"/>
          <w:bCs/>
          <w:sz w:val="24"/>
          <w:szCs w:val="24"/>
        </w:rPr>
        <w:t>lii</w:t>
      </w:r>
      <w:r w:rsidR="003354E4">
        <w:rPr>
          <w:rFonts w:ascii="Times New Roman" w:hAnsi="Times New Roman"/>
          <w:bCs/>
          <w:sz w:val="24"/>
          <w:szCs w:val="24"/>
        </w:rPr>
        <w:t>km</w:t>
      </w:r>
      <w:r w:rsidR="007F4947">
        <w:rPr>
          <w:rFonts w:ascii="Times New Roman" w:hAnsi="Times New Roman"/>
          <w:bCs/>
          <w:sz w:val="24"/>
          <w:szCs w:val="24"/>
        </w:rPr>
        <w:t>e</w:t>
      </w:r>
      <w:r w:rsidRPr="00C47F90">
        <w:rPr>
          <w:rFonts w:ascii="Times New Roman" w:hAnsi="Times New Roman"/>
          <w:bCs/>
          <w:sz w:val="24"/>
          <w:szCs w:val="24"/>
        </w:rPr>
        <w:t xml:space="preserve">. </w:t>
      </w:r>
    </w:p>
    <w:p w14:paraId="6520D7FC" w14:textId="689D0FB7" w:rsidR="007E5318" w:rsidRPr="00C47F90" w:rsidRDefault="005C694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5</w:t>
      </w:r>
      <w:r w:rsidRPr="00C47F90">
        <w:rPr>
          <w:rFonts w:ascii="Times New Roman" w:hAnsi="Times New Roman"/>
          <w:bCs/>
          <w:sz w:val="24"/>
          <w:szCs w:val="24"/>
        </w:rPr>
        <w:t xml:space="preserve"> reguleeritakse komisjoni </w:t>
      </w:r>
      <w:r w:rsidR="003354E4">
        <w:rPr>
          <w:rFonts w:ascii="Times New Roman" w:hAnsi="Times New Roman"/>
          <w:bCs/>
          <w:sz w:val="24"/>
          <w:szCs w:val="24"/>
        </w:rPr>
        <w:t>esimehe</w:t>
      </w:r>
      <w:r w:rsidRPr="00C47F90">
        <w:rPr>
          <w:rFonts w:ascii="Times New Roman" w:hAnsi="Times New Roman"/>
          <w:bCs/>
          <w:sz w:val="24"/>
          <w:szCs w:val="24"/>
        </w:rPr>
        <w:t xml:space="preserve"> taandamise avalduse läbivaatamist. </w:t>
      </w:r>
      <w:del w:id="422" w:author="Merike Koppel JM" w:date="2024-09-27T12:07:00Z">
        <w:r w:rsidR="00906F14" w:rsidRPr="00C47F90" w:rsidDel="00FD3D77">
          <w:rPr>
            <w:rFonts w:ascii="Times New Roman" w:hAnsi="Times New Roman"/>
            <w:bCs/>
            <w:sz w:val="24"/>
            <w:szCs w:val="24"/>
          </w:rPr>
          <w:delText>Praegu k</w:delText>
        </w:r>
      </w:del>
      <w:ins w:id="423" w:author="Merike Koppel JM" w:date="2024-09-27T12:07:00Z">
        <w:r w:rsidR="00FD3D77">
          <w:rPr>
            <w:rFonts w:ascii="Times New Roman" w:hAnsi="Times New Roman"/>
            <w:bCs/>
            <w:sz w:val="24"/>
            <w:szCs w:val="24"/>
          </w:rPr>
          <w:t>K</w:t>
        </w:r>
      </w:ins>
      <w:r w:rsidR="00906F14" w:rsidRPr="00C47F90">
        <w:rPr>
          <w:rFonts w:ascii="Times New Roman" w:hAnsi="Times New Roman"/>
          <w:bCs/>
          <w:sz w:val="24"/>
          <w:szCs w:val="24"/>
        </w:rPr>
        <w:t xml:space="preserve">ehtiva </w:t>
      </w:r>
      <w:r w:rsidR="006376C7" w:rsidRPr="00C47F90">
        <w:rPr>
          <w:rFonts w:ascii="Times New Roman" w:hAnsi="Times New Roman"/>
          <w:bCs/>
          <w:sz w:val="24"/>
          <w:szCs w:val="24"/>
        </w:rPr>
        <w:t xml:space="preserve">TKS-i </w:t>
      </w:r>
      <w:r w:rsidR="00906F14" w:rsidRPr="00C47F90">
        <w:rPr>
          <w:rFonts w:ascii="Times New Roman" w:hAnsi="Times New Roman"/>
          <w:bCs/>
          <w:sz w:val="24"/>
          <w:szCs w:val="24"/>
        </w:rPr>
        <w:t>järgi lahendavad k</w:t>
      </w:r>
      <w:r w:rsidR="00DC304B" w:rsidRPr="00C47F90">
        <w:rPr>
          <w:rFonts w:ascii="Times New Roman" w:hAnsi="Times New Roman"/>
          <w:bCs/>
          <w:sz w:val="24"/>
          <w:szCs w:val="24"/>
        </w:rPr>
        <w:t>omisjonis vaidlusi 1</w:t>
      </w:r>
      <w:r w:rsidR="00074E2C">
        <w:rPr>
          <w:rFonts w:ascii="Times New Roman" w:hAnsi="Times New Roman"/>
          <w:bCs/>
          <w:sz w:val="24"/>
          <w:szCs w:val="24"/>
        </w:rPr>
        <w:t>4</w:t>
      </w:r>
      <w:r w:rsidR="00906F14" w:rsidRPr="00C47F90">
        <w:rPr>
          <w:rFonts w:ascii="Times New Roman" w:hAnsi="Times New Roman"/>
          <w:bCs/>
          <w:sz w:val="24"/>
          <w:szCs w:val="24"/>
        </w:rPr>
        <w:t> </w:t>
      </w:r>
      <w:r w:rsidR="007B2D21" w:rsidRPr="00C47F90">
        <w:rPr>
          <w:rFonts w:ascii="Times New Roman" w:hAnsi="Times New Roman"/>
          <w:bCs/>
          <w:sz w:val="24"/>
          <w:szCs w:val="24"/>
        </w:rPr>
        <w:t>esimeest</w:t>
      </w:r>
      <w:r w:rsidR="00906F14" w:rsidRPr="00C47F90">
        <w:rPr>
          <w:rFonts w:ascii="Times New Roman" w:hAnsi="Times New Roman"/>
          <w:bCs/>
          <w:sz w:val="24"/>
          <w:szCs w:val="24"/>
        </w:rPr>
        <w:t>. E</w:t>
      </w:r>
      <w:r w:rsidR="00DC304B" w:rsidRPr="00C47F90">
        <w:rPr>
          <w:rFonts w:ascii="Times New Roman" w:hAnsi="Times New Roman"/>
          <w:bCs/>
          <w:sz w:val="24"/>
          <w:szCs w:val="24"/>
        </w:rPr>
        <w:t xml:space="preserve">daspidi </w:t>
      </w:r>
      <w:r w:rsidR="007B2D21" w:rsidRPr="00C47F90">
        <w:rPr>
          <w:rFonts w:ascii="Times New Roman" w:hAnsi="Times New Roman"/>
          <w:bCs/>
          <w:sz w:val="24"/>
          <w:szCs w:val="24"/>
        </w:rPr>
        <w:t xml:space="preserve">on </w:t>
      </w:r>
      <w:r w:rsidR="00B83E52" w:rsidRPr="00C47F90">
        <w:rPr>
          <w:rFonts w:ascii="Times New Roman" w:hAnsi="Times New Roman"/>
          <w:bCs/>
          <w:sz w:val="24"/>
          <w:szCs w:val="24"/>
        </w:rPr>
        <w:t>plaanitud</w:t>
      </w:r>
      <w:r w:rsidR="00D30C27" w:rsidRPr="00C47F90">
        <w:rPr>
          <w:rFonts w:ascii="Times New Roman" w:hAnsi="Times New Roman"/>
          <w:bCs/>
          <w:sz w:val="24"/>
          <w:szCs w:val="24"/>
        </w:rPr>
        <w:t>, et</w:t>
      </w:r>
      <w:r w:rsidR="00B83E52" w:rsidRPr="00C47F90">
        <w:rPr>
          <w:rFonts w:ascii="Times New Roman" w:hAnsi="Times New Roman"/>
          <w:bCs/>
          <w:sz w:val="24"/>
          <w:szCs w:val="24"/>
        </w:rPr>
        <w:t xml:space="preserve"> </w:t>
      </w:r>
      <w:r w:rsidR="00B83E52" w:rsidRPr="00C47F90">
        <w:rPr>
          <w:rFonts w:ascii="Times New Roman" w:hAnsi="Times New Roman"/>
          <w:bCs/>
          <w:sz w:val="24"/>
          <w:szCs w:val="24"/>
        </w:rPr>
        <w:lastRenderedPageBreak/>
        <w:t xml:space="preserve">tarbijavaidlusi </w:t>
      </w:r>
      <w:r w:rsidR="00D30C27" w:rsidRPr="00C47F90">
        <w:rPr>
          <w:rFonts w:ascii="Times New Roman" w:hAnsi="Times New Roman"/>
          <w:bCs/>
          <w:sz w:val="24"/>
          <w:szCs w:val="24"/>
        </w:rPr>
        <w:t xml:space="preserve">hakkab </w:t>
      </w:r>
      <w:r w:rsidR="00B83E52" w:rsidRPr="00C47F90">
        <w:rPr>
          <w:rFonts w:ascii="Times New Roman" w:hAnsi="Times New Roman"/>
          <w:bCs/>
          <w:sz w:val="24"/>
          <w:szCs w:val="24"/>
        </w:rPr>
        <w:t xml:space="preserve">lahendama </w:t>
      </w:r>
      <w:commentRangeStart w:id="424"/>
      <w:r w:rsidR="004C0CCD" w:rsidRPr="00C47F90">
        <w:rPr>
          <w:rFonts w:ascii="Times New Roman" w:hAnsi="Times New Roman"/>
          <w:bCs/>
          <w:sz w:val="24"/>
          <w:szCs w:val="24"/>
        </w:rPr>
        <w:t>kolm</w:t>
      </w:r>
      <w:r w:rsidR="00B83E52" w:rsidRPr="00C47F90">
        <w:rPr>
          <w:rFonts w:ascii="Times New Roman" w:hAnsi="Times New Roman"/>
          <w:bCs/>
          <w:sz w:val="24"/>
          <w:szCs w:val="24"/>
        </w:rPr>
        <w:t xml:space="preserve"> </w:t>
      </w:r>
      <w:r w:rsidR="004C0CCD" w:rsidRPr="00C47F90">
        <w:rPr>
          <w:rFonts w:ascii="Times New Roman" w:hAnsi="Times New Roman"/>
          <w:bCs/>
          <w:sz w:val="24"/>
          <w:szCs w:val="24"/>
        </w:rPr>
        <w:t>liiget</w:t>
      </w:r>
      <w:r w:rsidR="003457BD" w:rsidRPr="00C47F90">
        <w:rPr>
          <w:rFonts w:ascii="Times New Roman" w:hAnsi="Times New Roman"/>
          <w:bCs/>
          <w:sz w:val="24"/>
          <w:szCs w:val="24"/>
        </w:rPr>
        <w:t xml:space="preserve">, kelle seast määratakse komisjoni </w:t>
      </w:r>
      <w:r w:rsidR="00B83E52" w:rsidRPr="00C47F90">
        <w:rPr>
          <w:rFonts w:ascii="Times New Roman" w:hAnsi="Times New Roman"/>
          <w:bCs/>
          <w:sz w:val="24"/>
          <w:szCs w:val="24"/>
        </w:rPr>
        <w:t xml:space="preserve">tööd </w:t>
      </w:r>
      <w:r w:rsidR="00040C12" w:rsidRPr="00C47F90">
        <w:rPr>
          <w:rFonts w:ascii="Times New Roman" w:hAnsi="Times New Roman"/>
          <w:bCs/>
          <w:sz w:val="24"/>
          <w:szCs w:val="24"/>
        </w:rPr>
        <w:t>juhtiv esimees</w:t>
      </w:r>
      <w:commentRangeEnd w:id="424"/>
      <w:r w:rsidR="00FD3D77">
        <w:rPr>
          <w:rStyle w:val="Kommentaariviide"/>
        </w:rPr>
        <w:commentReference w:id="424"/>
      </w:r>
      <w:r w:rsidR="00DC304B" w:rsidRPr="00C47F90">
        <w:rPr>
          <w:rFonts w:ascii="Times New Roman" w:hAnsi="Times New Roman"/>
          <w:bCs/>
          <w:sz w:val="24"/>
          <w:szCs w:val="24"/>
        </w:rPr>
        <w:t xml:space="preserve">. Vaidlust </w:t>
      </w:r>
      <w:r w:rsidR="004C0CCD" w:rsidRPr="00C47F90">
        <w:rPr>
          <w:rFonts w:ascii="Times New Roman" w:hAnsi="Times New Roman"/>
          <w:bCs/>
          <w:sz w:val="24"/>
          <w:szCs w:val="24"/>
        </w:rPr>
        <w:t>menetlema</w:t>
      </w:r>
      <w:r w:rsidR="00DC304B" w:rsidRPr="00C47F90">
        <w:rPr>
          <w:rFonts w:ascii="Times New Roman" w:hAnsi="Times New Roman"/>
          <w:bCs/>
          <w:sz w:val="24"/>
          <w:szCs w:val="24"/>
        </w:rPr>
        <w:t xml:space="preserve"> määratud k</w:t>
      </w:r>
      <w:r w:rsidRPr="00C47F90">
        <w:rPr>
          <w:rFonts w:ascii="Times New Roman" w:hAnsi="Times New Roman"/>
          <w:bCs/>
          <w:sz w:val="24"/>
          <w:szCs w:val="24"/>
        </w:rPr>
        <w:t xml:space="preserve">omisjoni </w:t>
      </w:r>
      <w:r w:rsidR="003354E4">
        <w:rPr>
          <w:rFonts w:ascii="Times New Roman" w:hAnsi="Times New Roman"/>
          <w:bCs/>
          <w:sz w:val="24"/>
          <w:szCs w:val="24"/>
        </w:rPr>
        <w:t>esimehe</w:t>
      </w:r>
      <w:r w:rsidRPr="00C47F90">
        <w:rPr>
          <w:rFonts w:ascii="Times New Roman" w:hAnsi="Times New Roman"/>
          <w:bCs/>
          <w:sz w:val="24"/>
          <w:szCs w:val="24"/>
        </w:rPr>
        <w:t xml:space="preserve"> taandamise avalduse vaatab läbi </w:t>
      </w:r>
      <w:r w:rsidR="00040C12" w:rsidRPr="00C47F90">
        <w:rPr>
          <w:rFonts w:ascii="Times New Roman" w:hAnsi="Times New Roman"/>
          <w:bCs/>
          <w:sz w:val="24"/>
          <w:szCs w:val="24"/>
        </w:rPr>
        <w:t xml:space="preserve">komisjoni </w:t>
      </w:r>
      <w:ins w:id="425" w:author="Merike Koppel JM" w:date="2024-10-02T08:00:00Z">
        <w:r w:rsidR="001D704B">
          <w:rPr>
            <w:rFonts w:ascii="Times New Roman" w:hAnsi="Times New Roman"/>
            <w:bCs/>
            <w:sz w:val="24"/>
            <w:szCs w:val="24"/>
          </w:rPr>
          <w:t xml:space="preserve">tööd </w:t>
        </w:r>
      </w:ins>
      <w:r w:rsidR="00040C12" w:rsidRPr="00C47F90">
        <w:rPr>
          <w:rFonts w:ascii="Times New Roman" w:hAnsi="Times New Roman"/>
          <w:bCs/>
          <w:sz w:val="24"/>
          <w:szCs w:val="24"/>
        </w:rPr>
        <w:t xml:space="preserve">juhtiv esimees. Komisjoni </w:t>
      </w:r>
      <w:del w:id="426" w:author="Merike Koppel JM" w:date="2024-09-27T12:10:00Z">
        <w:r w:rsidR="003354E4" w:rsidDel="00FD3D77">
          <w:rPr>
            <w:rFonts w:ascii="Times New Roman" w:hAnsi="Times New Roman"/>
            <w:bCs/>
            <w:sz w:val="24"/>
            <w:szCs w:val="24"/>
          </w:rPr>
          <w:delText>juhtiv</w:delText>
        </w:r>
      </w:del>
      <w:r w:rsidR="00040C12" w:rsidRPr="00C47F90">
        <w:rPr>
          <w:rFonts w:ascii="Times New Roman" w:hAnsi="Times New Roman"/>
          <w:bCs/>
          <w:sz w:val="24"/>
          <w:szCs w:val="24"/>
        </w:rPr>
        <w:t xml:space="preserve">esimehe taandamisavalduse vaatab läbi komisjoni </w:t>
      </w:r>
      <w:r w:rsidR="007F4947">
        <w:rPr>
          <w:rFonts w:ascii="Times New Roman" w:hAnsi="Times New Roman"/>
          <w:bCs/>
          <w:sz w:val="24"/>
          <w:szCs w:val="24"/>
        </w:rPr>
        <w:t>esimees</w:t>
      </w:r>
      <w:r w:rsidR="00F05494" w:rsidRPr="00C47F90">
        <w:rPr>
          <w:rFonts w:ascii="Times New Roman" w:hAnsi="Times New Roman"/>
          <w:bCs/>
          <w:sz w:val="24"/>
          <w:szCs w:val="24"/>
        </w:rPr>
        <w:t xml:space="preserve">. </w:t>
      </w:r>
      <w:r w:rsidR="00B83E52" w:rsidRPr="00C47F90">
        <w:rPr>
          <w:rFonts w:ascii="Times New Roman" w:hAnsi="Times New Roman"/>
          <w:bCs/>
          <w:sz w:val="24"/>
          <w:szCs w:val="24"/>
        </w:rPr>
        <w:t xml:space="preserve">Taandamisavalduste jaotamise otsustamine </w:t>
      </w:r>
      <w:r w:rsidR="003354E4">
        <w:rPr>
          <w:rFonts w:ascii="Times New Roman" w:hAnsi="Times New Roman"/>
          <w:bCs/>
          <w:sz w:val="24"/>
          <w:szCs w:val="24"/>
        </w:rPr>
        <w:t>esimeeste</w:t>
      </w:r>
      <w:r w:rsidR="00742D60" w:rsidRPr="00C47F90">
        <w:rPr>
          <w:rFonts w:ascii="Times New Roman" w:hAnsi="Times New Roman"/>
          <w:bCs/>
          <w:sz w:val="24"/>
          <w:szCs w:val="24"/>
        </w:rPr>
        <w:t xml:space="preserve"> </w:t>
      </w:r>
      <w:r w:rsidR="00B83E52" w:rsidRPr="00C47F90">
        <w:rPr>
          <w:rFonts w:ascii="Times New Roman" w:hAnsi="Times New Roman"/>
          <w:bCs/>
          <w:sz w:val="24"/>
          <w:szCs w:val="24"/>
        </w:rPr>
        <w:t>vahel võib, aga ei pea olema e</w:t>
      </w:r>
      <w:r w:rsidR="003554D9" w:rsidRPr="00C47F90">
        <w:rPr>
          <w:rFonts w:ascii="Times New Roman" w:hAnsi="Times New Roman"/>
          <w:bCs/>
          <w:sz w:val="24"/>
          <w:szCs w:val="24"/>
        </w:rPr>
        <w:t>nne</w:t>
      </w:r>
      <w:r w:rsidR="00B83E52" w:rsidRPr="00C47F90">
        <w:rPr>
          <w:rFonts w:ascii="Times New Roman" w:hAnsi="Times New Roman"/>
          <w:bCs/>
          <w:sz w:val="24"/>
          <w:szCs w:val="24"/>
        </w:rPr>
        <w:t xml:space="preserve"> kokku lepitud</w:t>
      </w:r>
      <w:r w:rsidR="00040C12" w:rsidRPr="00C47F90">
        <w:rPr>
          <w:rFonts w:ascii="Times New Roman" w:hAnsi="Times New Roman"/>
          <w:bCs/>
          <w:sz w:val="24"/>
          <w:szCs w:val="24"/>
        </w:rPr>
        <w:t xml:space="preserve">. </w:t>
      </w:r>
      <w:r w:rsidRPr="00C47F90">
        <w:rPr>
          <w:rFonts w:ascii="Times New Roman" w:hAnsi="Times New Roman"/>
          <w:bCs/>
          <w:sz w:val="24"/>
          <w:szCs w:val="24"/>
        </w:rPr>
        <w:t xml:space="preserve">Kui </w:t>
      </w:r>
      <w:r w:rsidR="002832A8" w:rsidRPr="00C47F90">
        <w:rPr>
          <w:rFonts w:ascii="Times New Roman" w:hAnsi="Times New Roman"/>
          <w:bCs/>
          <w:sz w:val="24"/>
          <w:szCs w:val="24"/>
        </w:rPr>
        <w:t xml:space="preserve">komisjoni </w:t>
      </w:r>
      <w:commentRangeStart w:id="427"/>
      <w:r w:rsidR="002832A8" w:rsidRPr="00C47F90">
        <w:rPr>
          <w:rFonts w:ascii="Times New Roman" w:hAnsi="Times New Roman"/>
          <w:bCs/>
          <w:sz w:val="24"/>
          <w:szCs w:val="24"/>
        </w:rPr>
        <w:t>liikme</w:t>
      </w:r>
      <w:commentRangeEnd w:id="427"/>
      <w:r w:rsidR="00FD3D77">
        <w:rPr>
          <w:rStyle w:val="Kommentaariviide"/>
        </w:rPr>
        <w:commentReference w:id="427"/>
      </w:r>
      <w:r w:rsidR="002832A8" w:rsidRPr="00C47F90">
        <w:rPr>
          <w:rFonts w:ascii="Times New Roman" w:hAnsi="Times New Roman"/>
          <w:bCs/>
          <w:sz w:val="24"/>
          <w:szCs w:val="24"/>
        </w:rPr>
        <w:t xml:space="preserve"> </w:t>
      </w:r>
      <w:r w:rsidR="00040C12" w:rsidRPr="00C47F90">
        <w:rPr>
          <w:rFonts w:ascii="Times New Roman" w:hAnsi="Times New Roman"/>
          <w:bCs/>
          <w:sz w:val="24"/>
          <w:szCs w:val="24"/>
        </w:rPr>
        <w:t>taandamise avaldus jä</w:t>
      </w:r>
      <w:r w:rsidR="002832A8" w:rsidRPr="00C47F90">
        <w:rPr>
          <w:rFonts w:ascii="Times New Roman" w:hAnsi="Times New Roman"/>
          <w:bCs/>
          <w:sz w:val="24"/>
          <w:szCs w:val="24"/>
        </w:rPr>
        <w:t>etakse</w:t>
      </w:r>
      <w:r w:rsidR="00040C12" w:rsidRPr="00C47F90">
        <w:rPr>
          <w:rFonts w:ascii="Times New Roman" w:hAnsi="Times New Roman"/>
          <w:bCs/>
          <w:sz w:val="24"/>
          <w:szCs w:val="24"/>
        </w:rPr>
        <w:t xml:space="preserve"> rahuldamata</w:t>
      </w:r>
      <w:r w:rsidR="00F12902" w:rsidRPr="00C47F90">
        <w:rPr>
          <w:rFonts w:ascii="Times New Roman" w:hAnsi="Times New Roman"/>
          <w:bCs/>
          <w:sz w:val="24"/>
          <w:szCs w:val="24"/>
        </w:rPr>
        <w:t>,</w:t>
      </w:r>
      <w:r w:rsidR="002162E4" w:rsidRPr="00C47F90">
        <w:rPr>
          <w:rFonts w:ascii="Times New Roman" w:hAnsi="Times New Roman"/>
          <w:bCs/>
          <w:sz w:val="24"/>
          <w:szCs w:val="24"/>
        </w:rPr>
        <w:t xml:space="preserve"> </w:t>
      </w:r>
      <w:r w:rsidRPr="00C47F90">
        <w:rPr>
          <w:rFonts w:ascii="Times New Roman" w:hAnsi="Times New Roman"/>
          <w:bCs/>
          <w:sz w:val="24"/>
          <w:szCs w:val="24"/>
        </w:rPr>
        <w:t xml:space="preserve">võib komisjoni </w:t>
      </w:r>
      <w:r w:rsidR="003354E4">
        <w:rPr>
          <w:rFonts w:ascii="Times New Roman" w:hAnsi="Times New Roman"/>
          <w:bCs/>
          <w:sz w:val="24"/>
          <w:szCs w:val="24"/>
        </w:rPr>
        <w:t>esimehe</w:t>
      </w:r>
      <w:r w:rsidRPr="00C47F90">
        <w:rPr>
          <w:rFonts w:ascii="Times New Roman" w:hAnsi="Times New Roman"/>
          <w:bCs/>
          <w:sz w:val="24"/>
          <w:szCs w:val="24"/>
        </w:rPr>
        <w:t xml:space="preserve"> taandamiseks pöörduda kirjalikult kolme tööpäeva jooksul taandamisavalduse rahuldamata jätmise otsusest teada saamisest komisjoni kaudu TTJA peadirektori poole.</w:t>
      </w:r>
      <w:r w:rsidR="00DC304B" w:rsidRPr="00C47F90">
        <w:rPr>
          <w:rFonts w:ascii="Times New Roman" w:hAnsi="Times New Roman"/>
          <w:bCs/>
          <w:sz w:val="24"/>
          <w:szCs w:val="24"/>
        </w:rPr>
        <w:t xml:space="preserve"> Kui tarbija</w:t>
      </w:r>
      <w:r w:rsidR="00040C12" w:rsidRPr="00C47F90">
        <w:rPr>
          <w:rFonts w:ascii="Times New Roman" w:hAnsi="Times New Roman"/>
          <w:bCs/>
          <w:sz w:val="24"/>
          <w:szCs w:val="24"/>
        </w:rPr>
        <w:t>vaidluse pool tuvastab</w:t>
      </w:r>
      <w:r w:rsidR="00DC304B" w:rsidRPr="00C47F90">
        <w:rPr>
          <w:rFonts w:ascii="Times New Roman" w:hAnsi="Times New Roman"/>
          <w:bCs/>
          <w:sz w:val="24"/>
          <w:szCs w:val="24"/>
        </w:rPr>
        <w:t xml:space="preserve"> tema</w:t>
      </w:r>
      <w:r w:rsidR="004E6EF9" w:rsidRPr="00C47F90">
        <w:rPr>
          <w:rFonts w:ascii="Times New Roman" w:hAnsi="Times New Roman"/>
          <w:bCs/>
          <w:sz w:val="24"/>
          <w:szCs w:val="24"/>
        </w:rPr>
        <w:t xml:space="preserve">ga seotud </w:t>
      </w:r>
      <w:r w:rsidR="00DC304B" w:rsidRPr="00C47F90">
        <w:rPr>
          <w:rFonts w:ascii="Times New Roman" w:hAnsi="Times New Roman"/>
          <w:bCs/>
          <w:sz w:val="24"/>
          <w:szCs w:val="24"/>
        </w:rPr>
        <w:t xml:space="preserve">vaidlust lahendama määratud komisjoni </w:t>
      </w:r>
      <w:r w:rsidR="003354E4">
        <w:rPr>
          <w:rFonts w:ascii="Times New Roman" w:hAnsi="Times New Roman"/>
          <w:bCs/>
          <w:sz w:val="24"/>
          <w:szCs w:val="24"/>
        </w:rPr>
        <w:t>esimehe</w:t>
      </w:r>
      <w:r w:rsidR="00DC304B" w:rsidRPr="00C47F90">
        <w:rPr>
          <w:rFonts w:ascii="Times New Roman" w:hAnsi="Times New Roman"/>
          <w:bCs/>
          <w:sz w:val="24"/>
          <w:szCs w:val="24"/>
        </w:rPr>
        <w:t xml:space="preserve"> taandamis</w:t>
      </w:r>
      <w:r w:rsidR="004E6EF9" w:rsidRPr="00C47F90">
        <w:rPr>
          <w:rFonts w:ascii="Times New Roman" w:hAnsi="Times New Roman"/>
          <w:bCs/>
          <w:sz w:val="24"/>
          <w:szCs w:val="24"/>
        </w:rPr>
        <w:t>e aluseks ol</w:t>
      </w:r>
      <w:r w:rsidR="003C259A" w:rsidRPr="00C47F90">
        <w:rPr>
          <w:rFonts w:ascii="Times New Roman" w:hAnsi="Times New Roman"/>
          <w:bCs/>
          <w:sz w:val="24"/>
          <w:szCs w:val="24"/>
        </w:rPr>
        <w:t>e</w:t>
      </w:r>
      <w:r w:rsidR="004E6EF9" w:rsidRPr="00C47F90">
        <w:rPr>
          <w:rFonts w:ascii="Times New Roman" w:hAnsi="Times New Roman"/>
          <w:bCs/>
          <w:sz w:val="24"/>
          <w:szCs w:val="24"/>
        </w:rPr>
        <w:t>va asjaolu,</w:t>
      </w:r>
      <w:r w:rsidR="00DC304B" w:rsidRPr="00C47F90">
        <w:rPr>
          <w:rFonts w:ascii="Times New Roman" w:hAnsi="Times New Roman"/>
          <w:bCs/>
          <w:sz w:val="24"/>
          <w:szCs w:val="24"/>
        </w:rPr>
        <w:t xml:space="preserve"> </w:t>
      </w:r>
      <w:r w:rsidR="00E30154" w:rsidRPr="00C47F90">
        <w:rPr>
          <w:rFonts w:ascii="Times New Roman" w:hAnsi="Times New Roman"/>
          <w:bCs/>
          <w:sz w:val="24"/>
          <w:szCs w:val="24"/>
        </w:rPr>
        <w:t>pöördub ta asjakohase avaldusega komisjoni.</w:t>
      </w:r>
      <w:r w:rsidR="00DC304B" w:rsidRPr="00C47F90">
        <w:rPr>
          <w:rFonts w:ascii="Times New Roman" w:hAnsi="Times New Roman"/>
          <w:bCs/>
          <w:sz w:val="24"/>
          <w:szCs w:val="24"/>
        </w:rPr>
        <w:t xml:space="preserve"> </w:t>
      </w:r>
    </w:p>
    <w:p w14:paraId="380AD8E8" w14:textId="7F45609C" w:rsidR="005C694B" w:rsidRPr="00C47F90" w:rsidRDefault="005C694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C03281" w:rsidRPr="00C47F90">
        <w:rPr>
          <w:rFonts w:ascii="Times New Roman" w:hAnsi="Times New Roman"/>
          <w:bCs/>
          <w:sz w:val="24"/>
          <w:szCs w:val="24"/>
          <w:u w:val="single"/>
        </w:rPr>
        <w:t> </w:t>
      </w:r>
      <w:r w:rsidRPr="00C47F90">
        <w:rPr>
          <w:rFonts w:ascii="Times New Roman" w:hAnsi="Times New Roman"/>
          <w:bCs/>
          <w:sz w:val="24"/>
          <w:szCs w:val="24"/>
          <w:u w:val="single"/>
        </w:rPr>
        <w:t>6</w:t>
      </w:r>
      <w:r w:rsidRPr="00C47F90">
        <w:rPr>
          <w:rFonts w:ascii="Times New Roman" w:hAnsi="Times New Roman"/>
          <w:bCs/>
          <w:sz w:val="24"/>
          <w:szCs w:val="24"/>
        </w:rPr>
        <w:t xml:space="preserve"> sätestatakse, et komisjoni kogu koosseisu taandamise otsustab ja uue tarbijavaidlusasja läbi vaatava komisjoni </w:t>
      </w:r>
      <w:r w:rsidR="003354E4">
        <w:rPr>
          <w:rFonts w:ascii="Times New Roman" w:hAnsi="Times New Roman"/>
          <w:bCs/>
          <w:sz w:val="24"/>
          <w:szCs w:val="24"/>
        </w:rPr>
        <w:t xml:space="preserve">esimehe </w:t>
      </w:r>
      <w:r w:rsidRPr="00C47F90">
        <w:rPr>
          <w:rFonts w:ascii="Times New Roman" w:hAnsi="Times New Roman"/>
          <w:bCs/>
          <w:sz w:val="24"/>
          <w:szCs w:val="24"/>
        </w:rPr>
        <w:t xml:space="preserve">määrab TTJA peadirektor. </w:t>
      </w:r>
    </w:p>
    <w:p w14:paraId="13300783" w14:textId="77777777" w:rsidR="00417B66" w:rsidRPr="00C47F90" w:rsidRDefault="00417B66">
      <w:pPr>
        <w:spacing w:after="0" w:line="240" w:lineRule="auto"/>
        <w:jc w:val="both"/>
        <w:rPr>
          <w:rFonts w:ascii="Times New Roman" w:hAnsi="Times New Roman"/>
          <w:bCs/>
          <w:sz w:val="24"/>
          <w:szCs w:val="24"/>
        </w:rPr>
      </w:pPr>
    </w:p>
    <w:p w14:paraId="349CEE27" w14:textId="7D926FC9" w:rsidR="00417B66" w:rsidRPr="00C47F90" w:rsidRDefault="00417B66">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860BFC" w:rsidRPr="00C47F90">
        <w:rPr>
          <w:rFonts w:ascii="Times New Roman" w:hAnsi="Times New Roman"/>
          <w:b/>
          <w:sz w:val="24"/>
          <w:szCs w:val="24"/>
        </w:rPr>
        <w:t>-i</w:t>
      </w:r>
      <w:r w:rsidRPr="00C47F90">
        <w:rPr>
          <w:rFonts w:ascii="Times New Roman" w:hAnsi="Times New Roman"/>
          <w:b/>
          <w:sz w:val="24"/>
          <w:szCs w:val="24"/>
        </w:rPr>
        <w:t xml:space="preserve"> §-</w:t>
      </w:r>
      <w:ins w:id="428" w:author="Merike Koppel JM" w:date="2024-09-27T12:14:00Z">
        <w:r w:rsidR="00FD3D77">
          <w:rPr>
            <w:rFonts w:ascii="Times New Roman" w:hAnsi="Times New Roman"/>
            <w:b/>
            <w:sz w:val="24"/>
            <w:szCs w:val="24"/>
          </w:rPr>
          <w:t>ga</w:t>
        </w:r>
      </w:ins>
      <w:del w:id="429" w:author="Merike Koppel JM" w:date="2024-09-27T12:14:00Z">
        <w:r w:rsidRPr="00C47F90" w:rsidDel="00FD3D77">
          <w:rPr>
            <w:rFonts w:ascii="Times New Roman" w:hAnsi="Times New Roman"/>
            <w:b/>
            <w:sz w:val="24"/>
            <w:szCs w:val="24"/>
          </w:rPr>
          <w:delText>s</w:delText>
        </w:r>
      </w:del>
      <w:r w:rsidRPr="00C47F90">
        <w:rPr>
          <w:rFonts w:ascii="Times New Roman" w:hAnsi="Times New Roman"/>
          <w:b/>
          <w:sz w:val="24"/>
          <w:szCs w:val="24"/>
        </w:rPr>
        <w:t xml:space="preserve"> </w:t>
      </w:r>
      <w:r w:rsidR="00143C70">
        <w:rPr>
          <w:rFonts w:ascii="Times New Roman" w:hAnsi="Times New Roman"/>
          <w:b/>
          <w:sz w:val="24"/>
          <w:szCs w:val="24"/>
        </w:rPr>
        <w:t>49</w:t>
      </w:r>
      <w:r w:rsidRPr="00C47F90">
        <w:rPr>
          <w:rFonts w:ascii="Times New Roman" w:hAnsi="Times New Roman"/>
          <w:b/>
          <w:sz w:val="24"/>
          <w:szCs w:val="24"/>
          <w:vertAlign w:val="superscript"/>
        </w:rPr>
        <w:t>2</w:t>
      </w:r>
      <w:r w:rsidRPr="00C47F90">
        <w:rPr>
          <w:rFonts w:ascii="Times New Roman" w:hAnsi="Times New Roman"/>
          <w:bCs/>
          <w:sz w:val="24"/>
          <w:szCs w:val="24"/>
        </w:rPr>
        <w:t xml:space="preserve"> reguleeritakse menetluse käigus pooltele selgituste andmist.</w:t>
      </w:r>
    </w:p>
    <w:p w14:paraId="5258CA0D" w14:textId="13021EC6" w:rsidR="00402310" w:rsidRPr="00C47F90" w:rsidRDefault="00417B66" w:rsidP="0032139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00321399" w:rsidRPr="00C47F90">
        <w:rPr>
          <w:rFonts w:ascii="Times New Roman" w:hAnsi="Times New Roman"/>
          <w:bCs/>
          <w:sz w:val="24"/>
          <w:szCs w:val="24"/>
          <w:u w:val="single"/>
        </w:rPr>
        <w:t xml:space="preserve"> ja 2</w:t>
      </w:r>
      <w:r w:rsidRPr="00C47F90">
        <w:rPr>
          <w:rFonts w:ascii="Times New Roman" w:hAnsi="Times New Roman"/>
          <w:bCs/>
          <w:sz w:val="24"/>
          <w:szCs w:val="24"/>
        </w:rPr>
        <w:t xml:space="preserve"> kohaselt </w:t>
      </w:r>
      <w:r w:rsidR="008E2F9D" w:rsidRPr="00C47F90">
        <w:rPr>
          <w:rFonts w:ascii="Times New Roman" w:hAnsi="Times New Roman"/>
          <w:bCs/>
          <w:sz w:val="24"/>
          <w:szCs w:val="24"/>
        </w:rPr>
        <w:t>selgitab</w:t>
      </w:r>
      <w:r w:rsidRPr="00C47F90">
        <w:rPr>
          <w:rFonts w:ascii="Times New Roman" w:hAnsi="Times New Roman"/>
          <w:bCs/>
          <w:sz w:val="24"/>
          <w:szCs w:val="24"/>
        </w:rPr>
        <w:t xml:space="preserve"> komisjoni </w:t>
      </w:r>
      <w:r w:rsidR="007F4947">
        <w:rPr>
          <w:rFonts w:ascii="Times New Roman" w:hAnsi="Times New Roman"/>
          <w:bCs/>
          <w:sz w:val="24"/>
          <w:szCs w:val="24"/>
        </w:rPr>
        <w:t>esimees</w:t>
      </w:r>
      <w:r w:rsidRPr="00C47F90">
        <w:rPr>
          <w:rFonts w:ascii="Times New Roman" w:hAnsi="Times New Roman"/>
          <w:bCs/>
          <w:sz w:val="24"/>
          <w:szCs w:val="24"/>
        </w:rPr>
        <w:t xml:space="preserve"> poolte kompromissi saavutamise huvides vaidluse pooltele vaidlusaluse lepinguga seotud nõudeid ja komisjoni praktikat nende</w:t>
      </w:r>
      <w:ins w:id="430" w:author="Merike Koppel JM" w:date="2024-09-27T12:45:00Z">
        <w:r w:rsidR="003F55C1">
          <w:rPr>
            <w:rFonts w:ascii="Times New Roman" w:hAnsi="Times New Roman"/>
            <w:bCs/>
            <w:sz w:val="24"/>
            <w:szCs w:val="24"/>
          </w:rPr>
          <w:t>ga seoses</w:t>
        </w:r>
      </w:ins>
      <w:del w:id="431" w:author="Merike Koppel JM" w:date="2024-09-27T12:45:00Z">
        <w:r w:rsidRPr="00C47F90" w:rsidDel="003F55C1">
          <w:rPr>
            <w:rFonts w:ascii="Times New Roman" w:hAnsi="Times New Roman"/>
            <w:bCs/>
            <w:sz w:val="24"/>
            <w:szCs w:val="24"/>
          </w:rPr>
          <w:delText xml:space="preserve"> osas</w:delText>
        </w:r>
      </w:del>
      <w:r w:rsidRPr="00C47F90">
        <w:rPr>
          <w:rFonts w:ascii="Times New Roman" w:hAnsi="Times New Roman"/>
          <w:bCs/>
          <w:sz w:val="24"/>
          <w:szCs w:val="24"/>
        </w:rPr>
        <w:t xml:space="preserve">. Menetluse käigus selgitab </w:t>
      </w:r>
      <w:r w:rsidR="00F12902" w:rsidRPr="00C47F90">
        <w:rPr>
          <w:rFonts w:ascii="Times New Roman" w:hAnsi="Times New Roman"/>
          <w:bCs/>
          <w:sz w:val="24"/>
          <w:szCs w:val="24"/>
        </w:rPr>
        <w:t xml:space="preserve">ta </w:t>
      </w:r>
      <w:r w:rsidRPr="00C47F90">
        <w:rPr>
          <w:rFonts w:ascii="Times New Roman" w:hAnsi="Times New Roman"/>
          <w:bCs/>
          <w:sz w:val="24"/>
          <w:szCs w:val="24"/>
        </w:rPr>
        <w:t xml:space="preserve">pooltele </w:t>
      </w:r>
      <w:r w:rsidR="006021A4" w:rsidRPr="00C47F90">
        <w:rPr>
          <w:rFonts w:ascii="Times New Roman" w:hAnsi="Times New Roman"/>
          <w:bCs/>
          <w:sz w:val="24"/>
          <w:szCs w:val="24"/>
        </w:rPr>
        <w:t xml:space="preserve">vajaduse korral </w:t>
      </w:r>
      <w:r w:rsidRPr="00C47F90">
        <w:rPr>
          <w:rFonts w:ascii="Times New Roman" w:hAnsi="Times New Roman"/>
          <w:bCs/>
          <w:sz w:val="24"/>
          <w:szCs w:val="24"/>
        </w:rPr>
        <w:t>menetlusega seotud asjaolusid</w:t>
      </w:r>
      <w:r w:rsidR="00321399" w:rsidRPr="00C47F90">
        <w:rPr>
          <w:rFonts w:ascii="Times New Roman" w:hAnsi="Times New Roman"/>
          <w:bCs/>
          <w:sz w:val="24"/>
          <w:szCs w:val="24"/>
        </w:rPr>
        <w:t xml:space="preserve"> </w:t>
      </w:r>
      <w:r w:rsidR="00402310" w:rsidRPr="00C47F90">
        <w:rPr>
          <w:rFonts w:ascii="Times New Roman" w:hAnsi="Times New Roman"/>
          <w:bCs/>
          <w:sz w:val="24"/>
          <w:szCs w:val="24"/>
        </w:rPr>
        <w:t xml:space="preserve">ja </w:t>
      </w:r>
      <w:r w:rsidR="00321399" w:rsidRPr="00C47F90">
        <w:rPr>
          <w:rFonts w:ascii="Times New Roman" w:hAnsi="Times New Roman"/>
          <w:bCs/>
          <w:sz w:val="24"/>
          <w:szCs w:val="24"/>
        </w:rPr>
        <w:t>või</w:t>
      </w:r>
      <w:r w:rsidR="00816EE7" w:rsidRPr="00C47F90">
        <w:rPr>
          <w:rFonts w:ascii="Times New Roman" w:hAnsi="Times New Roman"/>
          <w:bCs/>
          <w:sz w:val="24"/>
          <w:szCs w:val="24"/>
        </w:rPr>
        <w:t>b</w:t>
      </w:r>
      <w:r w:rsidR="00321399" w:rsidRPr="00C47F90">
        <w:rPr>
          <w:rFonts w:ascii="Times New Roman" w:hAnsi="Times New Roman"/>
          <w:bCs/>
          <w:sz w:val="24"/>
          <w:szCs w:val="24"/>
        </w:rPr>
        <w:t xml:space="preserve"> </w:t>
      </w:r>
      <w:r w:rsidR="00402310" w:rsidRPr="00C47F90">
        <w:rPr>
          <w:rFonts w:ascii="Times New Roman" w:hAnsi="Times New Roman"/>
          <w:bCs/>
          <w:sz w:val="24"/>
          <w:szCs w:val="24"/>
        </w:rPr>
        <w:t xml:space="preserve">teha tarbijale ettepaneku avaldus tagasi võtta, kui komisjoni praktikast </w:t>
      </w:r>
      <w:del w:id="432" w:author="Merike Koppel JM" w:date="2024-09-27T12:46:00Z">
        <w:r w:rsidR="00402310" w:rsidRPr="00C47F90" w:rsidDel="003F55C1">
          <w:rPr>
            <w:rFonts w:ascii="Times New Roman" w:hAnsi="Times New Roman"/>
            <w:bCs/>
            <w:sz w:val="24"/>
            <w:szCs w:val="24"/>
          </w:rPr>
          <w:delText xml:space="preserve">tulenevalt </w:delText>
        </w:r>
      </w:del>
      <w:ins w:id="433" w:author="Merike Koppel JM" w:date="2024-09-27T12:46:00Z">
        <w:r w:rsidR="003F55C1">
          <w:rPr>
            <w:rFonts w:ascii="Times New Roman" w:hAnsi="Times New Roman"/>
            <w:bCs/>
            <w:sz w:val="24"/>
            <w:szCs w:val="24"/>
          </w:rPr>
          <w:t>lähtudes</w:t>
        </w:r>
        <w:r w:rsidR="003F55C1" w:rsidRPr="00C47F90">
          <w:rPr>
            <w:rFonts w:ascii="Times New Roman" w:hAnsi="Times New Roman"/>
            <w:bCs/>
            <w:sz w:val="24"/>
            <w:szCs w:val="24"/>
          </w:rPr>
          <w:t xml:space="preserve"> </w:t>
        </w:r>
      </w:ins>
      <w:r w:rsidR="00402310" w:rsidRPr="00C47F90">
        <w:rPr>
          <w:rFonts w:ascii="Times New Roman" w:hAnsi="Times New Roman"/>
          <w:bCs/>
          <w:sz w:val="24"/>
          <w:szCs w:val="24"/>
        </w:rPr>
        <w:t xml:space="preserve">on kohaldatavate õigusaktide, komisjoni või kohtu otsuste alusel põhjendatud eeldada, et vaidlus lahendatakse tema kahjuks. </w:t>
      </w:r>
    </w:p>
    <w:p w14:paraId="334C3CF3" w14:textId="04EF883A" w:rsidR="00402310" w:rsidRPr="00C47F90" w:rsidRDefault="00402310">
      <w:pPr>
        <w:spacing w:after="0" w:line="240" w:lineRule="auto"/>
        <w:jc w:val="both"/>
        <w:rPr>
          <w:rFonts w:ascii="Times New Roman" w:hAnsi="Times New Roman"/>
          <w:bCs/>
          <w:sz w:val="24"/>
          <w:szCs w:val="24"/>
        </w:rPr>
      </w:pPr>
    </w:p>
    <w:p w14:paraId="0ECB0328" w14:textId="6892DE86" w:rsidR="00402310" w:rsidRDefault="00402310">
      <w:pPr>
        <w:spacing w:after="0" w:line="240" w:lineRule="auto"/>
        <w:jc w:val="both"/>
        <w:rPr>
          <w:rFonts w:ascii="Times New Roman" w:hAnsi="Times New Roman"/>
          <w:bCs/>
          <w:sz w:val="24"/>
          <w:szCs w:val="24"/>
        </w:rPr>
      </w:pPr>
      <w:r w:rsidRPr="000F01AA">
        <w:rPr>
          <w:rFonts w:ascii="Times New Roman" w:hAnsi="Times New Roman"/>
          <w:b/>
          <w:sz w:val="24"/>
          <w:szCs w:val="24"/>
        </w:rPr>
        <w:t>TKS</w:t>
      </w:r>
      <w:r w:rsidR="005D4AA5" w:rsidRPr="000F01AA">
        <w:rPr>
          <w:rFonts w:ascii="Times New Roman" w:hAnsi="Times New Roman"/>
          <w:b/>
          <w:sz w:val="24"/>
          <w:szCs w:val="24"/>
        </w:rPr>
        <w:t>-i</w:t>
      </w:r>
      <w:r w:rsidRPr="000F01AA">
        <w:rPr>
          <w:rFonts w:ascii="Times New Roman" w:hAnsi="Times New Roman"/>
          <w:b/>
          <w:sz w:val="24"/>
          <w:szCs w:val="24"/>
        </w:rPr>
        <w:t xml:space="preserve"> §-s </w:t>
      </w:r>
      <w:r w:rsidR="00143C70" w:rsidRPr="000F01AA">
        <w:rPr>
          <w:rFonts w:ascii="Times New Roman" w:hAnsi="Times New Roman"/>
          <w:b/>
          <w:sz w:val="24"/>
          <w:szCs w:val="24"/>
        </w:rPr>
        <w:t>49</w:t>
      </w:r>
      <w:r w:rsidRPr="000F01AA">
        <w:rPr>
          <w:rFonts w:ascii="Times New Roman" w:hAnsi="Times New Roman"/>
          <w:b/>
          <w:sz w:val="24"/>
          <w:szCs w:val="24"/>
          <w:vertAlign w:val="superscript"/>
        </w:rPr>
        <w:t>3</w:t>
      </w:r>
      <w:r w:rsidR="00B60DE6" w:rsidRPr="000F01AA">
        <w:rPr>
          <w:rFonts w:ascii="Times New Roman" w:hAnsi="Times New Roman"/>
          <w:b/>
          <w:sz w:val="24"/>
          <w:szCs w:val="24"/>
        </w:rPr>
        <w:t xml:space="preserve"> </w:t>
      </w:r>
      <w:r w:rsidRPr="000F01AA">
        <w:rPr>
          <w:rFonts w:ascii="Times New Roman" w:hAnsi="Times New Roman"/>
          <w:bCs/>
          <w:sz w:val="24"/>
          <w:szCs w:val="24"/>
        </w:rPr>
        <w:t xml:space="preserve">nähakse ette </w:t>
      </w:r>
      <w:r w:rsidR="00130C67" w:rsidRPr="000F01AA">
        <w:rPr>
          <w:rFonts w:ascii="Times New Roman" w:hAnsi="Times New Roman"/>
          <w:bCs/>
          <w:sz w:val="24"/>
          <w:szCs w:val="24"/>
        </w:rPr>
        <w:t xml:space="preserve">komisjoni </w:t>
      </w:r>
      <w:r w:rsidR="003354E4">
        <w:rPr>
          <w:rFonts w:ascii="Times New Roman" w:hAnsi="Times New Roman"/>
          <w:bCs/>
          <w:sz w:val="24"/>
          <w:szCs w:val="24"/>
        </w:rPr>
        <w:t>esimehe</w:t>
      </w:r>
      <w:del w:id="434" w:author="Merike Koppel JM" w:date="2024-10-02T08:08:00Z">
        <w:r w:rsidR="003354E4" w:rsidDel="00AF366D">
          <w:rPr>
            <w:rFonts w:ascii="Times New Roman" w:hAnsi="Times New Roman"/>
            <w:bCs/>
            <w:sz w:val="24"/>
            <w:szCs w:val="24"/>
          </w:rPr>
          <w:delText>le</w:delText>
        </w:r>
      </w:del>
      <w:r w:rsidR="00130C67" w:rsidRPr="000F01AA">
        <w:rPr>
          <w:rFonts w:ascii="Times New Roman" w:hAnsi="Times New Roman"/>
          <w:bCs/>
          <w:sz w:val="24"/>
          <w:szCs w:val="24"/>
        </w:rPr>
        <w:t xml:space="preserve"> võimalus kasutada TTJA teenistu</w:t>
      </w:r>
      <w:commentRangeStart w:id="435"/>
      <w:r w:rsidR="00130C67" w:rsidRPr="000F01AA">
        <w:rPr>
          <w:rFonts w:ascii="Times New Roman" w:hAnsi="Times New Roman"/>
          <w:bCs/>
          <w:sz w:val="24"/>
          <w:szCs w:val="24"/>
        </w:rPr>
        <w:t>ja</w:t>
      </w:r>
      <w:ins w:id="436" w:author="Merike Koppel JM" w:date="2024-09-27T12:49:00Z">
        <w:r w:rsidR="003F55C1">
          <w:rPr>
            <w:rFonts w:ascii="Times New Roman" w:hAnsi="Times New Roman"/>
            <w:bCs/>
            <w:sz w:val="24"/>
            <w:szCs w:val="24"/>
          </w:rPr>
          <w:t>te</w:t>
        </w:r>
      </w:ins>
      <w:r w:rsidR="00361F9F">
        <w:rPr>
          <w:rFonts w:ascii="Times New Roman" w:hAnsi="Times New Roman"/>
          <w:bCs/>
          <w:sz w:val="24"/>
          <w:szCs w:val="24"/>
        </w:rPr>
        <w:t xml:space="preserve"> </w:t>
      </w:r>
      <w:commentRangeEnd w:id="435"/>
      <w:r w:rsidR="003F55C1">
        <w:rPr>
          <w:rStyle w:val="Kommentaariviide"/>
        </w:rPr>
        <w:commentReference w:id="435"/>
      </w:r>
      <w:r w:rsidR="00361F9F">
        <w:rPr>
          <w:rFonts w:ascii="Times New Roman" w:hAnsi="Times New Roman"/>
          <w:bCs/>
          <w:sz w:val="24"/>
          <w:szCs w:val="24"/>
        </w:rPr>
        <w:t>ehk tarbijavaidluste komisjoni sekretariaadi</w:t>
      </w:r>
      <w:r w:rsidR="00130C67" w:rsidRPr="000F01AA">
        <w:rPr>
          <w:rFonts w:ascii="Times New Roman" w:hAnsi="Times New Roman"/>
          <w:bCs/>
          <w:sz w:val="24"/>
          <w:szCs w:val="24"/>
        </w:rPr>
        <w:t xml:space="preserve"> abi tarbijavaidlusasja ettevalmistamisel, </w:t>
      </w:r>
      <w:r w:rsidR="00E45DC3" w:rsidRPr="000F01AA">
        <w:rPr>
          <w:rFonts w:ascii="Times New Roman" w:hAnsi="Times New Roman"/>
          <w:bCs/>
          <w:sz w:val="24"/>
          <w:szCs w:val="24"/>
        </w:rPr>
        <w:t xml:space="preserve">sealhulgas poole esitatud teabe edastamine teisele poolele, </w:t>
      </w:r>
      <w:r w:rsidR="000C12E5" w:rsidRPr="000F01AA">
        <w:rPr>
          <w:rFonts w:ascii="Times New Roman" w:hAnsi="Times New Roman"/>
          <w:bCs/>
          <w:sz w:val="24"/>
          <w:szCs w:val="24"/>
        </w:rPr>
        <w:t>lisa</w:t>
      </w:r>
      <w:r w:rsidR="00E45DC3" w:rsidRPr="000F01AA">
        <w:rPr>
          <w:rFonts w:ascii="Times New Roman" w:hAnsi="Times New Roman"/>
          <w:bCs/>
          <w:sz w:val="24"/>
          <w:szCs w:val="24"/>
        </w:rPr>
        <w:t>tõendite kogumine, asjakohaste päringute tegemine</w:t>
      </w:r>
      <w:ins w:id="437" w:author="Merike Koppel JM" w:date="2024-10-02T08:09:00Z">
        <w:r w:rsidR="00AF366D">
          <w:rPr>
            <w:rFonts w:ascii="Times New Roman" w:hAnsi="Times New Roman"/>
            <w:bCs/>
            <w:sz w:val="24"/>
            <w:szCs w:val="24"/>
          </w:rPr>
          <w:t xml:space="preserve"> ka</w:t>
        </w:r>
      </w:ins>
      <w:del w:id="438" w:author="Merike Koppel JM" w:date="2024-10-02T08:09:00Z">
        <w:r w:rsidR="00043B99" w:rsidRPr="000F01AA" w:rsidDel="00AF366D">
          <w:rPr>
            <w:rFonts w:ascii="Times New Roman" w:hAnsi="Times New Roman"/>
            <w:bCs/>
            <w:sz w:val="24"/>
            <w:szCs w:val="24"/>
          </w:rPr>
          <w:delText>,</w:delText>
        </w:r>
        <w:r w:rsidR="00E45DC3" w:rsidRPr="000F01AA" w:rsidDel="00AF366D">
          <w:rPr>
            <w:rFonts w:ascii="Times New Roman" w:hAnsi="Times New Roman"/>
            <w:bCs/>
            <w:sz w:val="24"/>
            <w:szCs w:val="24"/>
          </w:rPr>
          <w:delText xml:space="preserve"> </w:delText>
        </w:r>
        <w:r w:rsidR="00F12902" w:rsidRPr="000F01AA" w:rsidDel="00AF366D">
          <w:rPr>
            <w:rFonts w:ascii="Times New Roman" w:hAnsi="Times New Roman"/>
            <w:bCs/>
            <w:sz w:val="24"/>
            <w:szCs w:val="24"/>
          </w:rPr>
          <w:delText>samuti</w:delText>
        </w:r>
      </w:del>
      <w:r w:rsidR="00F12902" w:rsidRPr="000F01AA">
        <w:rPr>
          <w:rFonts w:ascii="Times New Roman" w:hAnsi="Times New Roman"/>
          <w:bCs/>
          <w:sz w:val="24"/>
          <w:szCs w:val="24"/>
        </w:rPr>
        <w:t xml:space="preserve"> </w:t>
      </w:r>
      <w:r w:rsidR="00130C67" w:rsidRPr="000F01AA">
        <w:rPr>
          <w:rFonts w:ascii="Times New Roman" w:hAnsi="Times New Roman"/>
          <w:bCs/>
          <w:sz w:val="24"/>
          <w:szCs w:val="24"/>
        </w:rPr>
        <w:t xml:space="preserve">menetlusdokumentide vormistamisel ja </w:t>
      </w:r>
      <w:r w:rsidR="003354E4">
        <w:rPr>
          <w:rFonts w:ascii="Times New Roman" w:hAnsi="Times New Roman"/>
          <w:bCs/>
          <w:sz w:val="24"/>
          <w:szCs w:val="24"/>
        </w:rPr>
        <w:t>edastamisel</w:t>
      </w:r>
      <w:r w:rsidR="00130C67" w:rsidRPr="000F01AA">
        <w:rPr>
          <w:rFonts w:ascii="Times New Roman" w:hAnsi="Times New Roman"/>
          <w:bCs/>
          <w:sz w:val="24"/>
          <w:szCs w:val="24"/>
        </w:rPr>
        <w:t xml:space="preserve">. </w:t>
      </w:r>
      <w:r w:rsidR="00043B99" w:rsidRPr="000F01AA">
        <w:rPr>
          <w:rFonts w:ascii="Times New Roman" w:hAnsi="Times New Roman"/>
          <w:bCs/>
          <w:sz w:val="24"/>
          <w:szCs w:val="24"/>
        </w:rPr>
        <w:t>TTJA-l on komisjoni abistav roll ja see ei muutu võrreldes komisjoni regul</w:t>
      </w:r>
      <w:ins w:id="439" w:author="Merike Koppel JM" w:date="2024-10-02T08:09:00Z">
        <w:r w:rsidR="00AF366D">
          <w:rPr>
            <w:rFonts w:ascii="Times New Roman" w:hAnsi="Times New Roman"/>
            <w:bCs/>
            <w:sz w:val="24"/>
            <w:szCs w:val="24"/>
          </w:rPr>
          <w:t>eerivate</w:t>
        </w:r>
      </w:ins>
      <w:del w:id="440" w:author="Merike Koppel JM" w:date="2024-10-02T08:09:00Z">
        <w:r w:rsidR="00043B99" w:rsidRPr="000F01AA" w:rsidDel="00AF366D">
          <w:rPr>
            <w:rFonts w:ascii="Times New Roman" w:hAnsi="Times New Roman"/>
            <w:bCs/>
            <w:sz w:val="24"/>
            <w:szCs w:val="24"/>
          </w:rPr>
          <w:delText>atsioonig</w:delText>
        </w:r>
      </w:del>
      <w:del w:id="441" w:author="Merike Koppel JM" w:date="2024-10-02T08:10:00Z">
        <w:r w:rsidR="00043B99" w:rsidRPr="000F01AA" w:rsidDel="00AF366D">
          <w:rPr>
            <w:rFonts w:ascii="Times New Roman" w:hAnsi="Times New Roman"/>
            <w:bCs/>
            <w:sz w:val="24"/>
            <w:szCs w:val="24"/>
          </w:rPr>
          <w:delText>a</w:delText>
        </w:r>
      </w:del>
      <w:r w:rsidR="00043B99" w:rsidRPr="000F01AA">
        <w:rPr>
          <w:rFonts w:ascii="Times New Roman" w:hAnsi="Times New Roman"/>
          <w:bCs/>
          <w:sz w:val="24"/>
          <w:szCs w:val="24"/>
        </w:rPr>
        <w:t xml:space="preserve"> kehtiva</w:t>
      </w:r>
      <w:del w:id="442" w:author="Merike Koppel JM" w:date="2024-10-02T08:10:00Z">
        <w:r w:rsidR="00043B99" w:rsidRPr="000F01AA" w:rsidDel="00AF366D">
          <w:rPr>
            <w:rFonts w:ascii="Times New Roman" w:hAnsi="Times New Roman"/>
            <w:bCs/>
            <w:sz w:val="24"/>
            <w:szCs w:val="24"/>
          </w:rPr>
          <w:delText>s</w:delText>
        </w:r>
      </w:del>
      <w:r w:rsidR="00043B99" w:rsidRPr="000F01AA">
        <w:rPr>
          <w:rFonts w:ascii="Times New Roman" w:hAnsi="Times New Roman"/>
          <w:bCs/>
          <w:sz w:val="24"/>
          <w:szCs w:val="24"/>
        </w:rPr>
        <w:t xml:space="preserve"> seadu</w:t>
      </w:r>
      <w:r w:rsidR="00F12902" w:rsidRPr="000F01AA">
        <w:rPr>
          <w:rFonts w:ascii="Times New Roman" w:hAnsi="Times New Roman"/>
          <w:bCs/>
          <w:sz w:val="24"/>
          <w:szCs w:val="24"/>
        </w:rPr>
        <w:t>s</w:t>
      </w:r>
      <w:r w:rsidR="00043B99" w:rsidRPr="000F01AA">
        <w:rPr>
          <w:rFonts w:ascii="Times New Roman" w:hAnsi="Times New Roman"/>
          <w:bCs/>
          <w:sz w:val="24"/>
          <w:szCs w:val="24"/>
        </w:rPr>
        <w:t>e</w:t>
      </w:r>
      <w:del w:id="443" w:author="Merike Koppel JM" w:date="2024-10-02T08:10:00Z">
        <w:r w:rsidR="00043B99" w:rsidRPr="000F01AA" w:rsidDel="00AF366D">
          <w:rPr>
            <w:rFonts w:ascii="Times New Roman" w:hAnsi="Times New Roman"/>
            <w:bCs/>
            <w:sz w:val="24"/>
            <w:szCs w:val="24"/>
          </w:rPr>
          <w:delText>s</w:delText>
        </w:r>
      </w:del>
      <w:ins w:id="444" w:author="Merike Koppel JM" w:date="2024-10-02T08:10:00Z">
        <w:r w:rsidR="00AF366D">
          <w:rPr>
            <w:rFonts w:ascii="Times New Roman" w:hAnsi="Times New Roman"/>
            <w:bCs/>
            <w:sz w:val="24"/>
            <w:szCs w:val="24"/>
          </w:rPr>
          <w:t xml:space="preserve"> sätetega</w:t>
        </w:r>
      </w:ins>
      <w:r w:rsidR="00043B99" w:rsidRPr="000F01AA">
        <w:rPr>
          <w:rFonts w:ascii="Times New Roman" w:hAnsi="Times New Roman"/>
          <w:bCs/>
          <w:sz w:val="24"/>
          <w:szCs w:val="24"/>
        </w:rPr>
        <w:t>.</w:t>
      </w:r>
      <w:r w:rsidR="00975BEF" w:rsidRPr="00C47F90">
        <w:rPr>
          <w:rFonts w:ascii="Times New Roman" w:hAnsi="Times New Roman"/>
          <w:bCs/>
          <w:sz w:val="24"/>
          <w:szCs w:val="24"/>
        </w:rPr>
        <w:t xml:space="preserve"> </w:t>
      </w:r>
    </w:p>
    <w:p w14:paraId="2F43160E" w14:textId="77777777" w:rsidR="000B0E88" w:rsidRDefault="000B0E88">
      <w:pPr>
        <w:spacing w:after="0" w:line="240" w:lineRule="auto"/>
        <w:jc w:val="both"/>
        <w:rPr>
          <w:rFonts w:ascii="Times New Roman" w:hAnsi="Times New Roman"/>
          <w:bCs/>
          <w:sz w:val="24"/>
          <w:szCs w:val="24"/>
        </w:rPr>
      </w:pPr>
    </w:p>
    <w:p w14:paraId="7C8EBE17" w14:textId="484B8FB4" w:rsidR="000F01AA" w:rsidRPr="00C47F90" w:rsidRDefault="000B0E88">
      <w:pPr>
        <w:spacing w:after="0" w:line="240" w:lineRule="auto"/>
        <w:jc w:val="both"/>
        <w:rPr>
          <w:rFonts w:ascii="Times New Roman" w:hAnsi="Times New Roman"/>
          <w:bCs/>
          <w:sz w:val="24"/>
          <w:szCs w:val="24"/>
        </w:rPr>
      </w:pPr>
      <w:r w:rsidRPr="008E2A87">
        <w:rPr>
          <w:rFonts w:ascii="Times New Roman" w:hAnsi="Times New Roman"/>
          <w:bCs/>
          <w:sz w:val="24"/>
          <w:szCs w:val="24"/>
          <w:u w:val="single"/>
        </w:rPr>
        <w:t>Lõikes 1</w:t>
      </w:r>
      <w:r>
        <w:rPr>
          <w:rFonts w:ascii="Times New Roman" w:hAnsi="Times New Roman"/>
          <w:bCs/>
          <w:sz w:val="24"/>
          <w:szCs w:val="24"/>
        </w:rPr>
        <w:t xml:space="preserve"> sätestatakse, et komisjoni sekretariaadi ülesandeid täidavad Tarbijakaitse ja Tehnilise Järelevalve Ameti teenistujad</w:t>
      </w:r>
      <w:r w:rsidR="000F01AA">
        <w:rPr>
          <w:rFonts w:ascii="Times New Roman" w:hAnsi="Times New Roman"/>
          <w:bCs/>
          <w:sz w:val="24"/>
          <w:szCs w:val="24"/>
        </w:rPr>
        <w:t xml:space="preserve"> ning </w:t>
      </w:r>
      <w:r w:rsidR="000F01AA" w:rsidRPr="008E2A87">
        <w:rPr>
          <w:rFonts w:ascii="Times New Roman" w:hAnsi="Times New Roman"/>
          <w:bCs/>
          <w:sz w:val="24"/>
          <w:szCs w:val="24"/>
          <w:u w:val="single"/>
        </w:rPr>
        <w:t xml:space="preserve">lõigetes 2 </w:t>
      </w:r>
      <w:ins w:id="445" w:author="Merike Koppel JM" w:date="2024-09-27T12:50:00Z">
        <w:r w:rsidR="003F55C1">
          <w:rPr>
            <w:rFonts w:ascii="Times New Roman" w:hAnsi="Times New Roman"/>
            <w:bCs/>
            <w:sz w:val="24"/>
            <w:szCs w:val="24"/>
            <w:u w:val="single"/>
          </w:rPr>
          <w:t>ja</w:t>
        </w:r>
      </w:ins>
      <w:del w:id="446" w:author="Merike Koppel JM" w:date="2024-09-27T12:50:00Z">
        <w:r w:rsidR="00003664" w:rsidDel="003F55C1">
          <w:rPr>
            <w:rFonts w:ascii="Times New Roman" w:hAnsi="Times New Roman"/>
            <w:bCs/>
            <w:sz w:val="24"/>
            <w:szCs w:val="24"/>
            <w:u w:val="single"/>
          </w:rPr>
          <w:delText xml:space="preserve">kuni </w:delText>
        </w:r>
      </w:del>
      <w:r w:rsidR="000F01AA" w:rsidRPr="008E2A87">
        <w:rPr>
          <w:rFonts w:ascii="Times New Roman" w:hAnsi="Times New Roman"/>
          <w:bCs/>
          <w:sz w:val="24"/>
          <w:szCs w:val="24"/>
          <w:u w:val="single"/>
        </w:rPr>
        <w:t xml:space="preserve"> </w:t>
      </w:r>
      <w:r w:rsidR="00C62EB8">
        <w:rPr>
          <w:rFonts w:ascii="Times New Roman" w:hAnsi="Times New Roman"/>
          <w:bCs/>
          <w:sz w:val="24"/>
          <w:szCs w:val="24"/>
          <w:u w:val="single"/>
        </w:rPr>
        <w:t>3</w:t>
      </w:r>
      <w:r w:rsidR="000F01AA">
        <w:rPr>
          <w:rFonts w:ascii="Times New Roman" w:hAnsi="Times New Roman"/>
          <w:bCs/>
          <w:sz w:val="24"/>
          <w:szCs w:val="24"/>
        </w:rPr>
        <w:t xml:space="preserve"> sätestatakse komisjoni sekretariaadi ülesanded. </w:t>
      </w:r>
      <w:r w:rsidR="00003664" w:rsidRPr="00003664">
        <w:rPr>
          <w:rFonts w:ascii="Times New Roman" w:hAnsi="Times New Roman"/>
          <w:bCs/>
          <w:sz w:val="24"/>
          <w:szCs w:val="24"/>
          <w:u w:val="single"/>
        </w:rPr>
        <w:t xml:space="preserve">Lõikes </w:t>
      </w:r>
      <w:r w:rsidR="00C62EB8">
        <w:rPr>
          <w:rFonts w:ascii="Times New Roman" w:hAnsi="Times New Roman"/>
          <w:bCs/>
          <w:sz w:val="24"/>
          <w:szCs w:val="24"/>
          <w:u w:val="single"/>
        </w:rPr>
        <w:t>4</w:t>
      </w:r>
      <w:r w:rsidR="00003664">
        <w:rPr>
          <w:rFonts w:ascii="Times New Roman" w:hAnsi="Times New Roman"/>
          <w:bCs/>
          <w:sz w:val="24"/>
          <w:szCs w:val="24"/>
        </w:rPr>
        <w:t xml:space="preserve"> nähakse ette, et tarbijavaidlusasja lahendamiseks vajalikud menetlustoimingud võib </w:t>
      </w:r>
      <w:del w:id="447" w:author="Merike Koppel JM" w:date="2024-09-27T12:50:00Z">
        <w:r w:rsidR="00003664" w:rsidDel="003F55C1">
          <w:rPr>
            <w:rFonts w:ascii="Times New Roman" w:hAnsi="Times New Roman"/>
            <w:bCs/>
            <w:sz w:val="24"/>
            <w:szCs w:val="24"/>
          </w:rPr>
          <w:delText>läbi viia</w:delText>
        </w:r>
      </w:del>
      <w:ins w:id="448" w:author="Merike Koppel JM" w:date="2024-09-27T12:50:00Z">
        <w:r w:rsidR="003F55C1">
          <w:rPr>
            <w:rFonts w:ascii="Times New Roman" w:hAnsi="Times New Roman"/>
            <w:bCs/>
            <w:sz w:val="24"/>
            <w:szCs w:val="24"/>
          </w:rPr>
          <w:t>teha</w:t>
        </w:r>
      </w:ins>
      <w:r w:rsidR="00003664">
        <w:rPr>
          <w:rFonts w:ascii="Times New Roman" w:hAnsi="Times New Roman"/>
          <w:bCs/>
          <w:sz w:val="24"/>
          <w:szCs w:val="24"/>
        </w:rPr>
        <w:t xml:space="preserve"> ka komisjoni esimees ning kõik menetluslikud otsused, sh komisjoni otsused allkirjastab komisjoni esimees. </w:t>
      </w:r>
      <w:r w:rsidR="000F01AA" w:rsidRPr="008E2A87">
        <w:rPr>
          <w:rFonts w:ascii="Times New Roman" w:hAnsi="Times New Roman"/>
          <w:bCs/>
          <w:sz w:val="24"/>
          <w:szCs w:val="24"/>
          <w:u w:val="single"/>
        </w:rPr>
        <w:t xml:space="preserve">Lõikes </w:t>
      </w:r>
      <w:r w:rsidR="00C62EB8">
        <w:rPr>
          <w:rFonts w:ascii="Times New Roman" w:hAnsi="Times New Roman"/>
          <w:bCs/>
          <w:sz w:val="24"/>
          <w:szCs w:val="24"/>
          <w:u w:val="single"/>
        </w:rPr>
        <w:t>5</w:t>
      </w:r>
      <w:r w:rsidR="000F01AA">
        <w:rPr>
          <w:rFonts w:ascii="Times New Roman" w:hAnsi="Times New Roman"/>
          <w:bCs/>
          <w:sz w:val="24"/>
          <w:szCs w:val="24"/>
        </w:rPr>
        <w:t xml:space="preserve"> nähakse ette, et Tarbijakaitse ja Tehnilise Järelevalve Ameti ülesanne on avaldada oma veebilehel ning </w:t>
      </w:r>
      <w:ins w:id="449" w:author="Merike Koppel JM" w:date="2024-09-27T12:51:00Z">
        <w:r w:rsidR="003F55C1">
          <w:rPr>
            <w:rFonts w:ascii="Times New Roman" w:hAnsi="Times New Roman"/>
            <w:bCs/>
            <w:sz w:val="24"/>
            <w:szCs w:val="24"/>
          </w:rPr>
          <w:t xml:space="preserve">teha </w:t>
        </w:r>
      </w:ins>
      <w:r w:rsidR="000F01AA">
        <w:rPr>
          <w:rFonts w:ascii="Times New Roman" w:hAnsi="Times New Roman"/>
          <w:bCs/>
          <w:sz w:val="24"/>
          <w:szCs w:val="24"/>
        </w:rPr>
        <w:t xml:space="preserve">taotluse korral püsival andmekandjal ja muul sobival viisil kättesaadavaks §-des 34 ja 37 nimetatud teabe komisjoni kohta ning komisjoni aastaaruande. </w:t>
      </w:r>
    </w:p>
    <w:p w14:paraId="128A2BE0" w14:textId="195790CF" w:rsidR="000B0E88" w:rsidRPr="00C47F90" w:rsidRDefault="000B0E88">
      <w:pPr>
        <w:spacing w:after="0" w:line="240" w:lineRule="auto"/>
        <w:jc w:val="both"/>
        <w:rPr>
          <w:rFonts w:ascii="Times New Roman" w:hAnsi="Times New Roman"/>
          <w:bCs/>
          <w:sz w:val="24"/>
          <w:szCs w:val="24"/>
        </w:rPr>
      </w:pPr>
    </w:p>
    <w:p w14:paraId="74F6CB57" w14:textId="7653AE23" w:rsidR="001E2E37" w:rsidRPr="00C47F90" w:rsidRDefault="00130C6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D13EF9"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
          <w:sz w:val="24"/>
          <w:szCs w:val="24"/>
          <w:vertAlign w:val="superscript"/>
        </w:rPr>
        <w:t>4</w:t>
      </w:r>
      <w:r w:rsidRPr="00C47F90">
        <w:rPr>
          <w:rFonts w:ascii="Times New Roman" w:hAnsi="Times New Roman"/>
          <w:bCs/>
          <w:sz w:val="24"/>
          <w:szCs w:val="24"/>
        </w:rPr>
        <w:t xml:space="preserve"> sätestatakse</w:t>
      </w:r>
      <w:r w:rsidR="00003664">
        <w:rPr>
          <w:rFonts w:ascii="Times New Roman" w:hAnsi="Times New Roman"/>
          <w:bCs/>
          <w:sz w:val="24"/>
          <w:szCs w:val="24"/>
        </w:rPr>
        <w:t xml:space="preserve"> menetlusdokumendi edastamine.</w:t>
      </w:r>
      <w:r w:rsidRPr="00C47F90">
        <w:rPr>
          <w:rFonts w:ascii="Times New Roman" w:hAnsi="Times New Roman"/>
          <w:bCs/>
          <w:sz w:val="24"/>
          <w:szCs w:val="24"/>
        </w:rPr>
        <w:t xml:space="preserve"> Kehtivas </w:t>
      </w:r>
      <w:r w:rsidR="00FA4577" w:rsidRPr="00C47F90">
        <w:rPr>
          <w:rFonts w:ascii="Times New Roman" w:hAnsi="Times New Roman"/>
          <w:bCs/>
          <w:sz w:val="24"/>
          <w:szCs w:val="24"/>
        </w:rPr>
        <w:t>TKS</w:t>
      </w:r>
      <w:r w:rsidR="007F4D77" w:rsidRPr="00C47F90">
        <w:rPr>
          <w:rFonts w:ascii="Times New Roman" w:hAnsi="Times New Roman"/>
          <w:bCs/>
          <w:sz w:val="24"/>
          <w:szCs w:val="24"/>
        </w:rPr>
        <w:noBreakHyphen/>
      </w:r>
      <w:r w:rsidR="00FA4577" w:rsidRPr="00C47F90">
        <w:rPr>
          <w:rFonts w:ascii="Times New Roman" w:hAnsi="Times New Roman"/>
          <w:bCs/>
          <w:sz w:val="24"/>
          <w:szCs w:val="24"/>
        </w:rPr>
        <w:t xml:space="preserve">is </w:t>
      </w:r>
      <w:del w:id="450" w:author="Merike Koppel JM" w:date="2024-09-27T12:51:00Z">
        <w:r w:rsidRPr="00C47F90" w:rsidDel="003F55C1">
          <w:rPr>
            <w:rFonts w:ascii="Times New Roman" w:hAnsi="Times New Roman"/>
            <w:bCs/>
            <w:sz w:val="24"/>
            <w:szCs w:val="24"/>
          </w:rPr>
          <w:delText xml:space="preserve">seaduses </w:delText>
        </w:r>
      </w:del>
      <w:r w:rsidRPr="00C47F90">
        <w:rPr>
          <w:rFonts w:ascii="Times New Roman" w:hAnsi="Times New Roman"/>
          <w:bCs/>
          <w:sz w:val="24"/>
          <w:szCs w:val="24"/>
        </w:rPr>
        <w:t xml:space="preserve">ei ole </w:t>
      </w:r>
      <w:r w:rsidR="00324F06" w:rsidRPr="00C47F90">
        <w:rPr>
          <w:rFonts w:ascii="Times New Roman" w:hAnsi="Times New Roman"/>
          <w:bCs/>
          <w:sz w:val="24"/>
          <w:szCs w:val="24"/>
        </w:rPr>
        <w:t xml:space="preserve">täpsustatud, kuidas komisjoni menetlusdokumendid pooltele </w:t>
      </w:r>
      <w:r w:rsidR="005E72A3">
        <w:rPr>
          <w:rFonts w:ascii="Times New Roman" w:hAnsi="Times New Roman"/>
          <w:bCs/>
          <w:sz w:val="24"/>
          <w:szCs w:val="24"/>
        </w:rPr>
        <w:t>edastatakse</w:t>
      </w:r>
      <w:r w:rsidR="00324F06" w:rsidRPr="00C47F90">
        <w:rPr>
          <w:rFonts w:ascii="Times New Roman" w:hAnsi="Times New Roman"/>
          <w:bCs/>
          <w:sz w:val="24"/>
          <w:szCs w:val="24"/>
        </w:rPr>
        <w:t>. TKS</w:t>
      </w:r>
      <w:r w:rsidR="0047724F" w:rsidRPr="00C47F90">
        <w:rPr>
          <w:rFonts w:ascii="Times New Roman" w:hAnsi="Times New Roman"/>
          <w:bCs/>
          <w:sz w:val="24"/>
          <w:szCs w:val="24"/>
        </w:rPr>
        <w:t>-i</w:t>
      </w:r>
      <w:r w:rsidR="00324F06" w:rsidRPr="00C47F90">
        <w:rPr>
          <w:rFonts w:ascii="Times New Roman" w:hAnsi="Times New Roman"/>
          <w:bCs/>
          <w:sz w:val="24"/>
          <w:szCs w:val="24"/>
        </w:rPr>
        <w:t xml:space="preserve"> §</w:t>
      </w:r>
      <w:r w:rsidR="00AA1A66" w:rsidRPr="00C47F90">
        <w:rPr>
          <w:rFonts w:ascii="Times New Roman" w:hAnsi="Times New Roman"/>
          <w:bCs/>
          <w:sz w:val="24"/>
          <w:szCs w:val="24"/>
        </w:rPr>
        <w:t> </w:t>
      </w:r>
      <w:r w:rsidR="00324F06" w:rsidRPr="00C47F90">
        <w:rPr>
          <w:rFonts w:ascii="Times New Roman" w:hAnsi="Times New Roman"/>
          <w:bCs/>
          <w:sz w:val="24"/>
          <w:szCs w:val="24"/>
        </w:rPr>
        <w:t>59 lõikes 1 on sätestatud, et komisjoni otsuse ärakiri saadetakse pooltele posti või e-posti teel.</w:t>
      </w:r>
      <w:r w:rsidR="005E72A3">
        <w:rPr>
          <w:rFonts w:ascii="Times New Roman" w:hAnsi="Times New Roman"/>
          <w:bCs/>
          <w:sz w:val="24"/>
          <w:szCs w:val="24"/>
        </w:rPr>
        <w:t xml:space="preserve"> Uue </w:t>
      </w:r>
      <w:del w:id="451" w:author="Merike Koppel JM" w:date="2024-09-27T12:51:00Z">
        <w:r w:rsidR="005E72A3" w:rsidDel="003F55C1">
          <w:rPr>
            <w:rFonts w:ascii="Times New Roman" w:hAnsi="Times New Roman"/>
            <w:bCs/>
            <w:sz w:val="24"/>
            <w:szCs w:val="24"/>
          </w:rPr>
          <w:delText xml:space="preserve">regulatsiooni </w:delText>
        </w:r>
      </w:del>
      <w:ins w:id="452" w:author="Merike Koppel JM" w:date="2024-09-27T12:52:00Z">
        <w:r w:rsidR="003F55C1">
          <w:rPr>
            <w:rFonts w:ascii="Times New Roman" w:hAnsi="Times New Roman"/>
            <w:bCs/>
            <w:sz w:val="24"/>
            <w:szCs w:val="24"/>
          </w:rPr>
          <w:t>redaktsiooni</w:t>
        </w:r>
      </w:ins>
      <w:ins w:id="453" w:author="Merike Koppel JM" w:date="2024-09-27T12:51:00Z">
        <w:r w:rsidR="003F55C1">
          <w:rPr>
            <w:rFonts w:ascii="Times New Roman" w:hAnsi="Times New Roman"/>
            <w:bCs/>
            <w:sz w:val="24"/>
            <w:szCs w:val="24"/>
          </w:rPr>
          <w:t xml:space="preserve"> </w:t>
        </w:r>
      </w:ins>
      <w:r w:rsidR="005E72A3">
        <w:rPr>
          <w:rFonts w:ascii="Times New Roman" w:hAnsi="Times New Roman"/>
          <w:bCs/>
          <w:sz w:val="24"/>
          <w:szCs w:val="24"/>
        </w:rPr>
        <w:t>kohaselt edastatakse</w:t>
      </w:r>
      <w:r w:rsidR="00324F06" w:rsidRPr="00C47F90">
        <w:rPr>
          <w:rFonts w:ascii="Times New Roman" w:hAnsi="Times New Roman"/>
          <w:bCs/>
          <w:sz w:val="24"/>
          <w:szCs w:val="24"/>
        </w:rPr>
        <w:t xml:space="preserve"> </w:t>
      </w:r>
      <w:r w:rsidR="005E72A3">
        <w:rPr>
          <w:rFonts w:ascii="Times New Roman" w:hAnsi="Times New Roman"/>
          <w:bCs/>
          <w:sz w:val="24"/>
          <w:szCs w:val="24"/>
        </w:rPr>
        <w:t>k</w:t>
      </w:r>
      <w:r w:rsidR="00324F06" w:rsidRPr="00C47F90">
        <w:rPr>
          <w:rFonts w:ascii="Times New Roman" w:hAnsi="Times New Roman"/>
          <w:bCs/>
          <w:sz w:val="24"/>
          <w:szCs w:val="24"/>
        </w:rPr>
        <w:t>omisjoni menetlusdokumendi</w:t>
      </w:r>
      <w:r w:rsidR="005E72A3">
        <w:rPr>
          <w:rFonts w:ascii="Times New Roman" w:hAnsi="Times New Roman"/>
          <w:bCs/>
          <w:sz w:val="24"/>
          <w:szCs w:val="24"/>
        </w:rPr>
        <w:t xml:space="preserve">d menetlusosalistele </w:t>
      </w:r>
      <w:r w:rsidR="00CB08FC">
        <w:rPr>
          <w:rFonts w:ascii="Times New Roman" w:hAnsi="Times New Roman"/>
          <w:bCs/>
          <w:sz w:val="24"/>
          <w:szCs w:val="24"/>
        </w:rPr>
        <w:t>Tarbijakaitse ja Tehnilise Järelevalve Ameti infosüsteemi</w:t>
      </w:r>
      <w:r w:rsidR="001B7179">
        <w:rPr>
          <w:rFonts w:ascii="Times New Roman" w:hAnsi="Times New Roman"/>
          <w:bCs/>
          <w:sz w:val="24"/>
          <w:szCs w:val="24"/>
        </w:rPr>
        <w:t xml:space="preserve"> (JVIS)</w:t>
      </w:r>
      <w:r w:rsidR="00CB08FC">
        <w:rPr>
          <w:rFonts w:ascii="Times New Roman" w:hAnsi="Times New Roman"/>
          <w:bCs/>
          <w:sz w:val="24"/>
          <w:szCs w:val="24"/>
        </w:rPr>
        <w:t xml:space="preserve"> kaudu.</w:t>
      </w:r>
      <w:r w:rsidR="00602916" w:rsidRPr="00C47F90">
        <w:rPr>
          <w:rFonts w:ascii="Times New Roman" w:hAnsi="Times New Roman" w:cs="Times New Roman"/>
          <w:sz w:val="24"/>
          <w:szCs w:val="24"/>
        </w:rPr>
        <w:t xml:space="preserve"> </w:t>
      </w:r>
    </w:p>
    <w:p w14:paraId="3AE3C91C" w14:textId="77777777" w:rsidR="001E2E37" w:rsidRPr="00C47F90" w:rsidRDefault="001E2E37">
      <w:pPr>
        <w:spacing w:after="0" w:line="240" w:lineRule="auto"/>
        <w:jc w:val="both"/>
        <w:rPr>
          <w:rFonts w:ascii="Times New Roman" w:hAnsi="Times New Roman"/>
          <w:bCs/>
          <w:sz w:val="24"/>
          <w:szCs w:val="24"/>
        </w:rPr>
      </w:pPr>
    </w:p>
    <w:p w14:paraId="7CA1D49B" w14:textId="5611600E" w:rsidR="00C601CD" w:rsidRDefault="001E2E3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6D6876" w:rsidRPr="00C47F90">
        <w:rPr>
          <w:rFonts w:ascii="Times New Roman" w:hAnsi="Times New Roman"/>
          <w:b/>
          <w:sz w:val="24"/>
          <w:szCs w:val="24"/>
        </w:rPr>
        <w:t>-i</w:t>
      </w:r>
      <w:r w:rsidRPr="00C47F90">
        <w:rPr>
          <w:rFonts w:ascii="Times New Roman" w:hAnsi="Times New Roman"/>
          <w:b/>
          <w:sz w:val="24"/>
          <w:szCs w:val="24"/>
        </w:rPr>
        <w:t xml:space="preserve"> 6.</w:t>
      </w:r>
      <w:r w:rsidR="00DE4E9D" w:rsidRPr="00C47F90">
        <w:rPr>
          <w:rFonts w:ascii="Times New Roman" w:hAnsi="Times New Roman"/>
          <w:b/>
          <w:sz w:val="24"/>
          <w:szCs w:val="24"/>
        </w:rPr>
        <w:t xml:space="preserve"> </w:t>
      </w:r>
      <w:r w:rsidRPr="00C47F90">
        <w:rPr>
          <w:rFonts w:ascii="Times New Roman" w:hAnsi="Times New Roman"/>
          <w:b/>
          <w:sz w:val="24"/>
          <w:szCs w:val="24"/>
        </w:rPr>
        <w:t>peatüki 3. jaos</w:t>
      </w:r>
      <w:r w:rsidR="000C12E5">
        <w:rPr>
          <w:rFonts w:ascii="Times New Roman" w:hAnsi="Times New Roman"/>
          <w:b/>
          <w:sz w:val="24"/>
          <w:szCs w:val="24"/>
        </w:rPr>
        <w:t xml:space="preserve"> </w:t>
      </w:r>
      <w:del w:id="454" w:author="Merike Koppel JM" w:date="2024-09-27T12:53:00Z">
        <w:r w:rsidR="000C12E5" w:rsidDel="003F55C1">
          <w:rPr>
            <w:rFonts w:ascii="Times New Roman" w:hAnsi="Times New Roman"/>
            <w:bCs/>
            <w:sz w:val="24"/>
            <w:szCs w:val="24"/>
          </w:rPr>
          <w:delText xml:space="preserve">korraldatakse </w:delText>
        </w:r>
      </w:del>
      <w:ins w:id="455" w:author="Merike Koppel JM" w:date="2024-09-27T12:53:00Z">
        <w:r w:rsidR="003F55C1">
          <w:rPr>
            <w:rFonts w:ascii="Times New Roman" w:hAnsi="Times New Roman"/>
            <w:bCs/>
            <w:sz w:val="24"/>
            <w:szCs w:val="24"/>
          </w:rPr>
          <w:t xml:space="preserve">sätestatakse </w:t>
        </w:r>
      </w:ins>
      <w:r w:rsidR="000C12E5">
        <w:rPr>
          <w:rFonts w:ascii="Times New Roman" w:hAnsi="Times New Roman"/>
          <w:bCs/>
          <w:sz w:val="24"/>
          <w:szCs w:val="24"/>
        </w:rPr>
        <w:t>komisjonile avalduse esitami</w:t>
      </w:r>
      <w:ins w:id="456" w:author="Merike Koppel JM" w:date="2024-09-27T12:53:00Z">
        <w:r w:rsidR="003F55C1">
          <w:rPr>
            <w:rFonts w:ascii="Times New Roman" w:hAnsi="Times New Roman"/>
            <w:bCs/>
            <w:sz w:val="24"/>
            <w:szCs w:val="24"/>
          </w:rPr>
          <w:t>s</w:t>
        </w:r>
      </w:ins>
      <w:del w:id="457" w:author="Merike Koppel JM" w:date="2024-09-27T12:53:00Z">
        <w:r w:rsidR="000C12E5" w:rsidDel="003F55C1">
          <w:rPr>
            <w:rFonts w:ascii="Times New Roman" w:hAnsi="Times New Roman"/>
            <w:bCs/>
            <w:sz w:val="24"/>
            <w:szCs w:val="24"/>
          </w:rPr>
          <w:delText>n</w:delText>
        </w:r>
      </w:del>
      <w:r w:rsidR="000C12E5">
        <w:rPr>
          <w:rFonts w:ascii="Times New Roman" w:hAnsi="Times New Roman"/>
          <w:bCs/>
          <w:sz w:val="24"/>
          <w:szCs w:val="24"/>
        </w:rPr>
        <w:t>e</w:t>
      </w:r>
      <w:ins w:id="458" w:author="Merike Koppel JM" w:date="2024-09-27T12:53:00Z">
        <w:r w:rsidR="003F55C1">
          <w:rPr>
            <w:rFonts w:ascii="Times New Roman" w:hAnsi="Times New Roman"/>
            <w:bCs/>
            <w:sz w:val="24"/>
            <w:szCs w:val="24"/>
          </w:rPr>
          <w:t xml:space="preserve"> kord</w:t>
        </w:r>
      </w:ins>
      <w:r w:rsidR="000C12E5">
        <w:rPr>
          <w:rFonts w:ascii="Times New Roman" w:hAnsi="Times New Roman"/>
          <w:bCs/>
          <w:sz w:val="24"/>
          <w:szCs w:val="24"/>
        </w:rPr>
        <w:t>.</w:t>
      </w:r>
    </w:p>
    <w:p w14:paraId="66473F64" w14:textId="77777777" w:rsidR="000C12E5" w:rsidRPr="00C47F90" w:rsidRDefault="000C12E5">
      <w:pPr>
        <w:spacing w:after="0" w:line="240" w:lineRule="auto"/>
        <w:jc w:val="both"/>
        <w:rPr>
          <w:rFonts w:ascii="Times New Roman" w:hAnsi="Times New Roman"/>
          <w:b/>
          <w:sz w:val="24"/>
          <w:szCs w:val="24"/>
        </w:rPr>
      </w:pPr>
    </w:p>
    <w:p w14:paraId="5192115B" w14:textId="7591C586" w:rsidR="00AC6E96" w:rsidRPr="00C47F90" w:rsidRDefault="001E2E3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5D3E12"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Pr="00C47F90">
        <w:rPr>
          <w:rFonts w:ascii="Times New Roman" w:hAnsi="Times New Roman"/>
          <w:bCs/>
          <w:sz w:val="24"/>
          <w:szCs w:val="24"/>
        </w:rPr>
        <w:t xml:space="preserve"> kehtestatakse</w:t>
      </w:r>
      <w:r w:rsidR="0052620A" w:rsidRPr="00C47F90">
        <w:rPr>
          <w:rFonts w:ascii="Times New Roman" w:hAnsi="Times New Roman"/>
          <w:bCs/>
          <w:sz w:val="24"/>
          <w:szCs w:val="24"/>
        </w:rPr>
        <w:t xml:space="preserve"> </w:t>
      </w:r>
      <w:r w:rsidRPr="00C47F90">
        <w:rPr>
          <w:rFonts w:ascii="Times New Roman" w:hAnsi="Times New Roman"/>
          <w:bCs/>
          <w:sz w:val="24"/>
          <w:szCs w:val="24"/>
        </w:rPr>
        <w:t>avalduse esitamise</w:t>
      </w:r>
      <w:r w:rsidR="00365474" w:rsidRPr="00C47F90">
        <w:rPr>
          <w:rFonts w:ascii="Times New Roman" w:hAnsi="Times New Roman"/>
          <w:bCs/>
          <w:sz w:val="24"/>
          <w:szCs w:val="24"/>
        </w:rPr>
        <w:t xml:space="preserve"> tingimused</w:t>
      </w:r>
      <w:r w:rsidRPr="00C47F90">
        <w:rPr>
          <w:rFonts w:ascii="Times New Roman" w:hAnsi="Times New Roman"/>
          <w:bCs/>
          <w:sz w:val="24"/>
          <w:szCs w:val="24"/>
        </w:rPr>
        <w:t xml:space="preserve">. </w:t>
      </w:r>
      <w:r w:rsidR="00496FA4" w:rsidRPr="00C47F90">
        <w:rPr>
          <w:rFonts w:ascii="Times New Roman" w:hAnsi="Times New Roman"/>
          <w:bCs/>
          <w:sz w:val="24"/>
          <w:szCs w:val="24"/>
        </w:rPr>
        <w:t xml:space="preserve">Avaldus esitatakse kirjalikult </w:t>
      </w:r>
      <w:r w:rsidR="00AC6E96" w:rsidRPr="00C47F90">
        <w:rPr>
          <w:rFonts w:ascii="Times New Roman" w:hAnsi="Times New Roman"/>
          <w:bCs/>
          <w:sz w:val="24"/>
          <w:szCs w:val="24"/>
        </w:rPr>
        <w:t>või</w:t>
      </w:r>
      <w:r w:rsidR="00496FA4" w:rsidRPr="00C47F90">
        <w:rPr>
          <w:rFonts w:ascii="Times New Roman" w:hAnsi="Times New Roman"/>
          <w:bCs/>
          <w:sz w:val="24"/>
          <w:szCs w:val="24"/>
        </w:rPr>
        <w:t xml:space="preserve"> elektrooniliselt </w:t>
      </w:r>
      <w:r w:rsidR="005E72A3">
        <w:rPr>
          <w:rFonts w:ascii="Times New Roman" w:hAnsi="Times New Roman"/>
          <w:bCs/>
          <w:sz w:val="24"/>
          <w:szCs w:val="24"/>
        </w:rPr>
        <w:t>TTJA</w:t>
      </w:r>
      <w:r w:rsidR="005E72A3" w:rsidRPr="00C47F90">
        <w:rPr>
          <w:rFonts w:ascii="Times New Roman" w:hAnsi="Times New Roman"/>
          <w:bCs/>
          <w:sz w:val="24"/>
          <w:szCs w:val="24"/>
        </w:rPr>
        <w:t xml:space="preserve"> </w:t>
      </w:r>
      <w:r w:rsidR="00496FA4" w:rsidRPr="00C47F90">
        <w:rPr>
          <w:rFonts w:ascii="Times New Roman" w:hAnsi="Times New Roman"/>
          <w:bCs/>
          <w:sz w:val="24"/>
          <w:szCs w:val="24"/>
        </w:rPr>
        <w:t>veebilehe kaudu.</w:t>
      </w:r>
      <w:bookmarkEnd w:id="0"/>
    </w:p>
    <w:p w14:paraId="5DA0C3A2" w14:textId="77777777" w:rsidR="00522D3F" w:rsidRPr="00C47F90" w:rsidRDefault="00522D3F">
      <w:pPr>
        <w:spacing w:after="0" w:line="240" w:lineRule="auto"/>
        <w:jc w:val="both"/>
        <w:rPr>
          <w:rFonts w:ascii="Times New Roman" w:hAnsi="Times New Roman"/>
          <w:bCs/>
          <w:sz w:val="24"/>
          <w:szCs w:val="24"/>
        </w:rPr>
      </w:pPr>
    </w:p>
    <w:p w14:paraId="7B7E17FB" w14:textId="1498C0D0" w:rsidR="00522D3F" w:rsidRPr="00C47F90" w:rsidRDefault="00522D3F">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1C0048"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1</w:t>
      </w:r>
      <w:r w:rsidRPr="000C12E5">
        <w:rPr>
          <w:rFonts w:ascii="Times New Roman" w:hAnsi="Times New Roman"/>
          <w:bCs/>
          <w:sz w:val="24"/>
          <w:szCs w:val="24"/>
        </w:rPr>
        <w:t xml:space="preserve"> </w:t>
      </w:r>
      <w:r w:rsidRPr="00C47F90">
        <w:rPr>
          <w:rFonts w:ascii="Times New Roman" w:hAnsi="Times New Roman"/>
          <w:bCs/>
          <w:sz w:val="24"/>
          <w:szCs w:val="24"/>
        </w:rPr>
        <w:t>sätestatakse avalduse menetlusse võtmine.</w:t>
      </w:r>
      <w:r w:rsidR="006338F8" w:rsidRPr="00C47F90">
        <w:rPr>
          <w:rFonts w:ascii="Times New Roman" w:hAnsi="Times New Roman"/>
          <w:bCs/>
          <w:sz w:val="24"/>
          <w:szCs w:val="24"/>
        </w:rPr>
        <w:t xml:space="preserve"> </w:t>
      </w:r>
    </w:p>
    <w:p w14:paraId="2F6AFB3C" w14:textId="50EF6D9F" w:rsidR="00522D3F" w:rsidRPr="00C47F90" w:rsidRDefault="00522D3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w:t>
      </w:r>
      <w:r w:rsidR="00DC541D" w:rsidRPr="00C47F90">
        <w:rPr>
          <w:rFonts w:ascii="Times New Roman" w:hAnsi="Times New Roman"/>
          <w:bCs/>
          <w:sz w:val="24"/>
          <w:szCs w:val="24"/>
        </w:rPr>
        <w:t xml:space="preserve">otsustab komisjoni </w:t>
      </w:r>
      <w:r w:rsidR="007F4947">
        <w:rPr>
          <w:rFonts w:ascii="Times New Roman" w:hAnsi="Times New Roman"/>
          <w:bCs/>
          <w:sz w:val="24"/>
          <w:szCs w:val="24"/>
        </w:rPr>
        <w:t>esimees</w:t>
      </w:r>
      <w:r w:rsidR="00DC541D" w:rsidRPr="00C47F90">
        <w:rPr>
          <w:rFonts w:ascii="Times New Roman" w:hAnsi="Times New Roman"/>
          <w:bCs/>
          <w:sz w:val="24"/>
          <w:szCs w:val="24"/>
        </w:rPr>
        <w:t xml:space="preserve"> avalduse menetlusse võtmise hiljemalt </w:t>
      </w:r>
      <w:r w:rsidR="002E0D54">
        <w:rPr>
          <w:rFonts w:ascii="Times New Roman" w:hAnsi="Times New Roman"/>
          <w:bCs/>
          <w:sz w:val="24"/>
          <w:szCs w:val="24"/>
        </w:rPr>
        <w:t>14</w:t>
      </w:r>
      <w:r w:rsidR="00252EE9" w:rsidRPr="00C47F90">
        <w:rPr>
          <w:rFonts w:ascii="Times New Roman" w:hAnsi="Times New Roman"/>
          <w:bCs/>
          <w:sz w:val="24"/>
          <w:szCs w:val="24"/>
        </w:rPr>
        <w:t> </w:t>
      </w:r>
      <w:r w:rsidR="00DC541D" w:rsidRPr="00C47F90">
        <w:rPr>
          <w:rFonts w:ascii="Times New Roman" w:hAnsi="Times New Roman"/>
          <w:bCs/>
          <w:sz w:val="24"/>
          <w:szCs w:val="24"/>
        </w:rPr>
        <w:t>kalendripäeva jooksul avalduse saamise päevast või puuduste kõrvaldamise tähtaja möödumisest arvates. Analoogne säte sisaldub ka kehtivas seaduses (TKS § 47 lg 4).</w:t>
      </w:r>
    </w:p>
    <w:p w14:paraId="00014A0D" w14:textId="44660659" w:rsidR="00C4408B" w:rsidRPr="00C47F90" w:rsidRDefault="00DC541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lastRenderedPageBreak/>
        <w:t xml:space="preserve">Lõikes </w:t>
      </w:r>
      <w:r w:rsidR="00547509" w:rsidRPr="00C47F90">
        <w:rPr>
          <w:rFonts w:ascii="Times New Roman" w:hAnsi="Times New Roman"/>
          <w:bCs/>
          <w:sz w:val="24"/>
          <w:szCs w:val="24"/>
          <w:u w:val="single"/>
        </w:rPr>
        <w:t>2</w:t>
      </w:r>
      <w:r w:rsidRPr="00C47F90">
        <w:rPr>
          <w:rFonts w:ascii="Times New Roman" w:hAnsi="Times New Roman"/>
          <w:bCs/>
          <w:sz w:val="24"/>
          <w:szCs w:val="24"/>
        </w:rPr>
        <w:t xml:space="preserve"> nähakse ette, et enne avalduse menetlusse võtmise otsustamist on komisjoni </w:t>
      </w:r>
      <w:r w:rsidR="005E72A3">
        <w:rPr>
          <w:rFonts w:ascii="Times New Roman" w:hAnsi="Times New Roman"/>
          <w:bCs/>
          <w:sz w:val="24"/>
          <w:szCs w:val="24"/>
        </w:rPr>
        <w:t xml:space="preserve">esimehel </w:t>
      </w:r>
      <w:r w:rsidRPr="00C47F90">
        <w:rPr>
          <w:rFonts w:ascii="Times New Roman" w:hAnsi="Times New Roman"/>
          <w:bCs/>
          <w:sz w:val="24"/>
          <w:szCs w:val="24"/>
        </w:rPr>
        <w:t xml:space="preserve">õigus </w:t>
      </w:r>
      <w:ins w:id="459" w:author="Merike Koppel JM" w:date="2024-09-27T12:54:00Z">
        <w:r w:rsidR="003F55C1">
          <w:rPr>
            <w:rFonts w:ascii="Times New Roman" w:hAnsi="Times New Roman"/>
            <w:bCs/>
            <w:sz w:val="24"/>
            <w:szCs w:val="24"/>
          </w:rPr>
          <w:t xml:space="preserve">kuulata </w:t>
        </w:r>
      </w:ins>
      <w:r w:rsidRPr="00C47F90">
        <w:rPr>
          <w:rFonts w:ascii="Times New Roman" w:hAnsi="Times New Roman"/>
          <w:bCs/>
          <w:sz w:val="24"/>
          <w:szCs w:val="24"/>
        </w:rPr>
        <w:t>vajaduse</w:t>
      </w:r>
      <w:ins w:id="460" w:author="Merike Koppel JM" w:date="2024-09-27T12:54:00Z">
        <w:r w:rsidR="003F55C1">
          <w:rPr>
            <w:rFonts w:ascii="Times New Roman" w:hAnsi="Times New Roman"/>
            <w:bCs/>
            <w:sz w:val="24"/>
            <w:szCs w:val="24"/>
          </w:rPr>
          <w:t xml:space="preserve"> korra</w:t>
        </w:r>
      </w:ins>
      <w:r w:rsidRPr="00C47F90">
        <w:rPr>
          <w:rFonts w:ascii="Times New Roman" w:hAnsi="Times New Roman"/>
          <w:bCs/>
          <w:sz w:val="24"/>
          <w:szCs w:val="24"/>
        </w:rPr>
        <w:t xml:space="preserve">l ära </w:t>
      </w:r>
      <w:del w:id="461" w:author="Merike Koppel JM" w:date="2024-09-27T12:54:00Z">
        <w:r w:rsidRPr="00C47F90" w:rsidDel="003F55C1">
          <w:rPr>
            <w:rFonts w:ascii="Times New Roman" w:hAnsi="Times New Roman"/>
            <w:bCs/>
            <w:sz w:val="24"/>
            <w:szCs w:val="24"/>
          </w:rPr>
          <w:delText xml:space="preserve">kuulata </w:delText>
        </w:r>
      </w:del>
      <w:r w:rsidRPr="00C47F90">
        <w:rPr>
          <w:rFonts w:ascii="Times New Roman" w:hAnsi="Times New Roman"/>
          <w:bCs/>
          <w:sz w:val="24"/>
          <w:szCs w:val="24"/>
        </w:rPr>
        <w:t xml:space="preserve">ka </w:t>
      </w:r>
      <w:r w:rsidR="00C4408B" w:rsidRPr="00C47F90">
        <w:rPr>
          <w:rFonts w:ascii="Times New Roman" w:hAnsi="Times New Roman"/>
          <w:bCs/>
          <w:sz w:val="24"/>
          <w:szCs w:val="24"/>
        </w:rPr>
        <w:t>vastaspoole</w:t>
      </w:r>
      <w:r w:rsidRPr="00C47F90">
        <w:rPr>
          <w:rFonts w:ascii="Times New Roman" w:hAnsi="Times New Roman"/>
          <w:bCs/>
          <w:sz w:val="24"/>
          <w:szCs w:val="24"/>
        </w:rPr>
        <w:t xml:space="preserve"> seisukoht. </w:t>
      </w:r>
    </w:p>
    <w:p w14:paraId="20B61BE0" w14:textId="2E4EBFA2" w:rsidR="00C4408B" w:rsidRPr="00C47F90" w:rsidRDefault="00C4408B">
      <w:pPr>
        <w:spacing w:after="0" w:line="240" w:lineRule="auto"/>
        <w:jc w:val="both"/>
        <w:rPr>
          <w:rFonts w:ascii="Times New Roman" w:hAnsi="Times New Roman"/>
          <w:bCs/>
          <w:sz w:val="24"/>
          <w:szCs w:val="24"/>
        </w:rPr>
      </w:pPr>
      <w:r w:rsidRPr="00C47F90">
        <w:rPr>
          <w:rFonts w:ascii="Times New Roman" w:hAnsi="Times New Roman"/>
          <w:bCs/>
          <w:sz w:val="24"/>
          <w:szCs w:val="24"/>
        </w:rPr>
        <w:t>Kuivõrd selleks hetkeks ei pruugi veel olla selge, kas tegemist on kauplejaga või n</w:t>
      </w:r>
      <w:r w:rsidR="00204F72" w:rsidRPr="00C47F90">
        <w:rPr>
          <w:rFonts w:ascii="Times New Roman" w:hAnsi="Times New Roman"/>
          <w:bCs/>
          <w:sz w:val="24"/>
          <w:szCs w:val="24"/>
        </w:rPr>
        <w:t>äiteks</w:t>
      </w:r>
      <w:r w:rsidRPr="00C47F90">
        <w:rPr>
          <w:rFonts w:ascii="Times New Roman" w:hAnsi="Times New Roman"/>
          <w:bCs/>
          <w:sz w:val="24"/>
          <w:szCs w:val="24"/>
        </w:rPr>
        <w:t xml:space="preserve"> teise tarbijaga, on sättes kasutatud sõna </w:t>
      </w:r>
      <w:r w:rsidRPr="00C47F90">
        <w:rPr>
          <w:rFonts w:ascii="Times New Roman" w:hAnsi="Times New Roman"/>
          <w:bCs/>
          <w:i/>
          <w:iCs/>
          <w:sz w:val="24"/>
          <w:szCs w:val="24"/>
        </w:rPr>
        <w:t>vastaspool</w:t>
      </w:r>
      <w:r w:rsidRPr="00C47F90">
        <w:rPr>
          <w:rFonts w:ascii="Times New Roman" w:hAnsi="Times New Roman"/>
          <w:bCs/>
          <w:sz w:val="24"/>
          <w:szCs w:val="24"/>
        </w:rPr>
        <w:t xml:space="preserve">, mitte </w:t>
      </w:r>
      <w:r w:rsidRPr="00C47F90">
        <w:rPr>
          <w:rFonts w:ascii="Times New Roman" w:hAnsi="Times New Roman"/>
          <w:bCs/>
          <w:i/>
          <w:iCs/>
          <w:sz w:val="24"/>
          <w:szCs w:val="24"/>
        </w:rPr>
        <w:t>kaupleja</w:t>
      </w:r>
      <w:r w:rsidRPr="00C47F90">
        <w:rPr>
          <w:rFonts w:ascii="Times New Roman" w:hAnsi="Times New Roman"/>
          <w:bCs/>
          <w:sz w:val="24"/>
          <w:szCs w:val="24"/>
        </w:rPr>
        <w:t>.</w:t>
      </w:r>
    </w:p>
    <w:p w14:paraId="3634FACC" w14:textId="36B0FAE1" w:rsidR="00DC541D" w:rsidRDefault="00DC541D">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Kui kaupleja tunnistab nõuet ja </w:t>
      </w:r>
      <w:del w:id="462" w:author="Merike Koppel JM" w:date="2024-09-27T12:54:00Z">
        <w:r w:rsidRPr="00C47F90" w:rsidDel="003F55C1">
          <w:rPr>
            <w:rFonts w:ascii="Times New Roman" w:hAnsi="Times New Roman"/>
            <w:bCs/>
            <w:sz w:val="24"/>
            <w:szCs w:val="24"/>
          </w:rPr>
          <w:delText>on</w:delText>
        </w:r>
        <w:r w:rsidR="00B330A7" w:rsidRPr="00C47F90" w:rsidDel="003F55C1">
          <w:rPr>
            <w:rFonts w:ascii="Times New Roman" w:hAnsi="Times New Roman"/>
            <w:bCs/>
            <w:sz w:val="24"/>
            <w:szCs w:val="24"/>
          </w:rPr>
          <w:delText xml:space="preserve"> </w:delText>
        </w:r>
      </w:del>
      <w:r w:rsidR="00722A65" w:rsidRPr="00C47F90">
        <w:rPr>
          <w:rFonts w:ascii="Times New Roman" w:hAnsi="Times New Roman"/>
          <w:bCs/>
          <w:sz w:val="24"/>
          <w:szCs w:val="24"/>
        </w:rPr>
        <w:t>rahuldab selle</w:t>
      </w:r>
      <w:r w:rsidRPr="00C47F90">
        <w:rPr>
          <w:rFonts w:ascii="Times New Roman" w:hAnsi="Times New Roman"/>
          <w:bCs/>
          <w:sz w:val="24"/>
          <w:szCs w:val="24"/>
        </w:rPr>
        <w:t xml:space="preserve">, teavitab komisjoni </w:t>
      </w:r>
      <w:r w:rsidR="007F4947">
        <w:rPr>
          <w:rFonts w:ascii="Times New Roman" w:hAnsi="Times New Roman"/>
          <w:bCs/>
          <w:sz w:val="24"/>
          <w:szCs w:val="24"/>
        </w:rPr>
        <w:t>esimees</w:t>
      </w:r>
      <w:r w:rsidRPr="00C47F90">
        <w:rPr>
          <w:rFonts w:ascii="Times New Roman" w:hAnsi="Times New Roman"/>
          <w:bCs/>
          <w:sz w:val="24"/>
          <w:szCs w:val="24"/>
        </w:rPr>
        <w:t xml:space="preserve"> tarbijat ja kauplejat menetluse mittealgatamisest</w:t>
      </w:r>
      <w:r w:rsidR="00547509" w:rsidRPr="00C47F90">
        <w:rPr>
          <w:rFonts w:ascii="Times New Roman" w:hAnsi="Times New Roman"/>
          <w:bCs/>
          <w:sz w:val="24"/>
          <w:szCs w:val="24"/>
        </w:rPr>
        <w:t xml:space="preserve"> seoses tarbija nõude vabatahtliku täitmisega.</w:t>
      </w:r>
      <w:r w:rsidR="00D51B3A" w:rsidRPr="00C47F90">
        <w:rPr>
          <w:rFonts w:ascii="Times New Roman" w:hAnsi="Times New Roman"/>
          <w:bCs/>
          <w:sz w:val="24"/>
          <w:szCs w:val="24"/>
        </w:rPr>
        <w:t xml:space="preserve"> </w:t>
      </w:r>
    </w:p>
    <w:p w14:paraId="4FC812E8" w14:textId="13392B6E" w:rsidR="007B3946" w:rsidRDefault="007B3946">
      <w:pPr>
        <w:spacing w:after="0" w:line="240" w:lineRule="auto"/>
        <w:jc w:val="both"/>
        <w:rPr>
          <w:rFonts w:ascii="Times New Roman" w:hAnsi="Times New Roman"/>
          <w:bCs/>
          <w:sz w:val="24"/>
          <w:szCs w:val="24"/>
        </w:rPr>
      </w:pPr>
      <w:r w:rsidRPr="007B3946">
        <w:rPr>
          <w:rFonts w:ascii="Times New Roman" w:hAnsi="Times New Roman"/>
          <w:bCs/>
          <w:sz w:val="24"/>
          <w:szCs w:val="24"/>
          <w:u w:val="single"/>
        </w:rPr>
        <w:t>Lõikes 3</w:t>
      </w:r>
      <w:r>
        <w:rPr>
          <w:rFonts w:ascii="Times New Roman" w:hAnsi="Times New Roman"/>
          <w:bCs/>
          <w:sz w:val="24"/>
          <w:szCs w:val="24"/>
        </w:rPr>
        <w:t xml:space="preserve"> sätestatakse, et kui tarbija on avaldusele lisanud oma</w:t>
      </w:r>
      <w:del w:id="463" w:author="Merike Koppel JM" w:date="2024-09-27T12:55:00Z">
        <w:r w:rsidDel="003F55C1">
          <w:rPr>
            <w:rFonts w:ascii="Times New Roman" w:hAnsi="Times New Roman"/>
            <w:bCs/>
            <w:sz w:val="24"/>
            <w:szCs w:val="24"/>
          </w:rPr>
          <w:delText>poolse</w:delText>
        </w:r>
      </w:del>
      <w:r>
        <w:rPr>
          <w:rFonts w:ascii="Times New Roman" w:hAnsi="Times New Roman"/>
          <w:bCs/>
          <w:sz w:val="24"/>
          <w:szCs w:val="24"/>
        </w:rPr>
        <w:t xml:space="preserve"> kompromissettepaneku, küsib komisjon selle</w:t>
      </w:r>
      <w:del w:id="464" w:author="Merike Koppel JM" w:date="2024-09-27T12:55:00Z">
        <w:r w:rsidDel="003F55C1">
          <w:rPr>
            <w:rFonts w:ascii="Times New Roman" w:hAnsi="Times New Roman"/>
            <w:bCs/>
            <w:sz w:val="24"/>
            <w:szCs w:val="24"/>
          </w:rPr>
          <w:delText>s osas</w:delText>
        </w:r>
      </w:del>
      <w:ins w:id="465" w:author="Merike Koppel JM" w:date="2024-09-27T12:55:00Z">
        <w:r w:rsidR="003F55C1">
          <w:rPr>
            <w:rFonts w:ascii="Times New Roman" w:hAnsi="Times New Roman"/>
            <w:bCs/>
            <w:sz w:val="24"/>
            <w:szCs w:val="24"/>
          </w:rPr>
          <w:t xml:space="preserve"> kohta</w:t>
        </w:r>
      </w:ins>
      <w:r>
        <w:rPr>
          <w:rFonts w:ascii="Times New Roman" w:hAnsi="Times New Roman"/>
          <w:bCs/>
          <w:sz w:val="24"/>
          <w:szCs w:val="24"/>
        </w:rPr>
        <w:t xml:space="preserve"> kaupleja seisukohta. Kui kaupleja nõustub tarbija </w:t>
      </w:r>
      <w:del w:id="466" w:author="Merike Koppel JM" w:date="2024-09-27T12:55:00Z">
        <w:r w:rsidDel="003F55C1">
          <w:rPr>
            <w:rFonts w:ascii="Times New Roman" w:hAnsi="Times New Roman"/>
            <w:bCs/>
            <w:sz w:val="24"/>
            <w:szCs w:val="24"/>
          </w:rPr>
          <w:delText xml:space="preserve">poolt </w:delText>
        </w:r>
      </w:del>
      <w:r>
        <w:rPr>
          <w:rFonts w:ascii="Times New Roman" w:hAnsi="Times New Roman"/>
          <w:bCs/>
          <w:sz w:val="24"/>
          <w:szCs w:val="24"/>
        </w:rPr>
        <w:t xml:space="preserve">väljapakutud kompromissiga, siis kinnitab komisjoni </w:t>
      </w:r>
      <w:r w:rsidR="007F4947">
        <w:rPr>
          <w:rFonts w:ascii="Times New Roman" w:hAnsi="Times New Roman"/>
          <w:bCs/>
          <w:sz w:val="24"/>
          <w:szCs w:val="24"/>
        </w:rPr>
        <w:t>esimees</w:t>
      </w:r>
      <w:r>
        <w:rPr>
          <w:rFonts w:ascii="Times New Roman" w:hAnsi="Times New Roman"/>
          <w:bCs/>
          <w:sz w:val="24"/>
          <w:szCs w:val="24"/>
        </w:rPr>
        <w:t xml:space="preserve"> kompromissi otsusega. </w:t>
      </w:r>
    </w:p>
    <w:p w14:paraId="02B3F643" w14:textId="45495D68" w:rsidR="007B3946" w:rsidRPr="00C47F90" w:rsidRDefault="007B3946">
      <w:pPr>
        <w:spacing w:after="0" w:line="240" w:lineRule="auto"/>
        <w:jc w:val="both"/>
        <w:rPr>
          <w:rFonts w:ascii="Times New Roman" w:hAnsi="Times New Roman"/>
          <w:bCs/>
          <w:sz w:val="24"/>
          <w:szCs w:val="24"/>
        </w:rPr>
      </w:pPr>
      <w:r w:rsidRPr="00C47F90">
        <w:rPr>
          <w:rFonts w:ascii="Times New Roman" w:hAnsi="Times New Roman" w:cs="Times New Roman"/>
          <w:sz w:val="24"/>
          <w:szCs w:val="24"/>
          <w:u w:val="single"/>
        </w:rPr>
        <w:t xml:space="preserve">Lõikes </w:t>
      </w:r>
      <w:r>
        <w:rPr>
          <w:rFonts w:ascii="Times New Roman" w:hAnsi="Times New Roman" w:cs="Times New Roman"/>
          <w:sz w:val="24"/>
          <w:szCs w:val="24"/>
          <w:u w:val="single"/>
        </w:rPr>
        <w:t>4</w:t>
      </w:r>
      <w:r w:rsidRPr="00C47F90">
        <w:rPr>
          <w:rFonts w:ascii="Times New Roman" w:hAnsi="Times New Roman" w:cs="Times New Roman"/>
          <w:sz w:val="24"/>
          <w:szCs w:val="24"/>
        </w:rPr>
        <w:t xml:space="preserve"> sätestatakse, et kui komisjon</w:t>
      </w:r>
      <w:del w:id="467" w:author="Merike Koppel JM" w:date="2024-09-27T12:56:00Z">
        <w:r w:rsidRPr="00C47F90" w:rsidDel="000E53D9">
          <w:rPr>
            <w:rFonts w:ascii="Times New Roman" w:hAnsi="Times New Roman" w:cs="Times New Roman"/>
            <w:sz w:val="24"/>
            <w:szCs w:val="24"/>
          </w:rPr>
          <w:delText>i</w:delText>
        </w:r>
      </w:del>
      <w:r w:rsidRPr="00C47F90">
        <w:rPr>
          <w:rFonts w:ascii="Times New Roman" w:hAnsi="Times New Roman" w:cs="Times New Roman"/>
          <w:sz w:val="24"/>
          <w:szCs w:val="24"/>
        </w:rPr>
        <w:t xml:space="preserve"> menetl</w:t>
      </w:r>
      <w:del w:id="468" w:author="Merike Koppel JM" w:date="2024-09-27T12:56:00Z">
        <w:r w:rsidRPr="00C47F90" w:rsidDel="000E53D9">
          <w:rPr>
            <w:rFonts w:ascii="Times New Roman" w:hAnsi="Times New Roman" w:cs="Times New Roman"/>
            <w:sz w:val="24"/>
            <w:szCs w:val="24"/>
          </w:rPr>
          <w:delText>uses on</w:delText>
        </w:r>
      </w:del>
      <w:ins w:id="469" w:author="Merike Koppel JM" w:date="2024-09-27T12:56:00Z">
        <w:r w:rsidR="000E53D9">
          <w:rPr>
            <w:rFonts w:ascii="Times New Roman" w:hAnsi="Times New Roman" w:cs="Times New Roman"/>
            <w:sz w:val="24"/>
            <w:szCs w:val="24"/>
          </w:rPr>
          <w:t>eb</w:t>
        </w:r>
      </w:ins>
      <w:r w:rsidRPr="00C47F90">
        <w:rPr>
          <w:rFonts w:ascii="Times New Roman" w:hAnsi="Times New Roman" w:cs="Times New Roman"/>
          <w:sz w:val="24"/>
          <w:szCs w:val="24"/>
        </w:rPr>
        <w:t xml:space="preserve"> piiriüle</w:t>
      </w:r>
      <w:del w:id="470" w:author="Merike Koppel JM" w:date="2024-09-27T12:56:00Z">
        <w:r w:rsidRPr="00C47F90" w:rsidDel="000E53D9">
          <w:rPr>
            <w:rFonts w:ascii="Times New Roman" w:hAnsi="Times New Roman" w:cs="Times New Roman"/>
            <w:sz w:val="24"/>
            <w:szCs w:val="24"/>
          </w:rPr>
          <w:delText>ne</w:delText>
        </w:r>
      </w:del>
      <w:ins w:id="471" w:author="Merike Koppel JM" w:date="2024-09-27T12:56:00Z">
        <w:r w:rsidR="000E53D9">
          <w:rPr>
            <w:rFonts w:ascii="Times New Roman" w:hAnsi="Times New Roman" w:cs="Times New Roman"/>
            <w:sz w:val="24"/>
            <w:szCs w:val="24"/>
          </w:rPr>
          <w:t>st</w:t>
        </w:r>
      </w:ins>
      <w:r w:rsidRPr="00C47F90">
        <w:rPr>
          <w:rFonts w:ascii="Times New Roman" w:hAnsi="Times New Roman" w:cs="Times New Roman"/>
          <w:sz w:val="24"/>
          <w:szCs w:val="24"/>
        </w:rPr>
        <w:t xml:space="preserve"> vaidlus</w:t>
      </w:r>
      <w:ins w:id="472" w:author="Merike Koppel JM" w:date="2024-09-27T12:56:00Z">
        <w:r w:rsidR="000E53D9">
          <w:rPr>
            <w:rFonts w:ascii="Times New Roman" w:hAnsi="Times New Roman" w:cs="Times New Roman"/>
            <w:sz w:val="24"/>
            <w:szCs w:val="24"/>
          </w:rPr>
          <w:t>t</w:t>
        </w:r>
      </w:ins>
      <w:r w:rsidRPr="00C47F90">
        <w:rPr>
          <w:rFonts w:ascii="Times New Roman" w:hAnsi="Times New Roman" w:cs="Times New Roman"/>
          <w:sz w:val="24"/>
          <w:szCs w:val="24"/>
        </w:rPr>
        <w:t xml:space="preserve"> ja </w:t>
      </w:r>
      <w:ins w:id="473" w:author="Merike Koppel JM" w:date="2024-09-27T12:56:00Z">
        <w:r w:rsidR="000E53D9">
          <w:rPr>
            <w:rFonts w:ascii="Times New Roman" w:hAnsi="Times New Roman" w:cs="Times New Roman"/>
            <w:sz w:val="24"/>
            <w:szCs w:val="24"/>
          </w:rPr>
          <w:t xml:space="preserve">menetluse käigus </w:t>
        </w:r>
      </w:ins>
      <w:r w:rsidRPr="00C47F90">
        <w:rPr>
          <w:rFonts w:ascii="Times New Roman" w:hAnsi="Times New Roman" w:cs="Times New Roman"/>
          <w:sz w:val="24"/>
          <w:szCs w:val="24"/>
        </w:rPr>
        <w:t xml:space="preserve">tekib kohaldatava õiguse küsimus, siis </w:t>
      </w:r>
      <w:del w:id="474" w:author="Merike Koppel JM" w:date="2024-09-27T12:56:00Z">
        <w:r w:rsidRPr="00C47F90" w:rsidDel="000E53D9">
          <w:rPr>
            <w:rFonts w:ascii="Times New Roman" w:hAnsi="Times New Roman" w:cs="Times New Roman"/>
            <w:sz w:val="24"/>
            <w:szCs w:val="24"/>
          </w:rPr>
          <w:delText xml:space="preserve">kohaldatav õigus </w:delText>
        </w:r>
      </w:del>
      <w:r w:rsidRPr="00C47F90">
        <w:rPr>
          <w:rFonts w:ascii="Times New Roman" w:hAnsi="Times New Roman" w:cs="Times New Roman"/>
          <w:sz w:val="24"/>
          <w:szCs w:val="24"/>
        </w:rPr>
        <w:t>määratakse</w:t>
      </w:r>
      <w:ins w:id="475" w:author="Merike Koppel JM" w:date="2024-09-27T12:56:00Z">
        <w:r w:rsidR="000E53D9">
          <w:rPr>
            <w:rFonts w:ascii="Times New Roman" w:hAnsi="Times New Roman" w:cs="Times New Roman"/>
            <w:sz w:val="24"/>
            <w:szCs w:val="24"/>
          </w:rPr>
          <w:t xml:space="preserve"> kohaldatav õigus kindlaks</w:t>
        </w:r>
      </w:ins>
      <w:r w:rsidRPr="00C47F90">
        <w:rPr>
          <w:rFonts w:ascii="Times New Roman" w:hAnsi="Times New Roman" w:cs="Times New Roman"/>
          <w:sz w:val="24"/>
          <w:szCs w:val="24"/>
        </w:rPr>
        <w:t xml:space="preserve"> kooskõlas Euroopa Parlamendi ja nõukogu määruse (EÜ) nr 593/2008</w:t>
      </w:r>
      <w:del w:id="476" w:author="Merike Koppel JM" w:date="2024-09-27T12:57:00Z">
        <w:r w:rsidRPr="00C47F90" w:rsidDel="000E53D9">
          <w:rPr>
            <w:rFonts w:ascii="Times New Roman" w:hAnsi="Times New Roman" w:cs="Times New Roman"/>
            <w:sz w:val="24"/>
            <w:szCs w:val="24"/>
          </w:rPr>
          <w:delText>, mis käsitleb</w:delText>
        </w:r>
      </w:del>
      <w:r w:rsidRPr="00C47F90">
        <w:rPr>
          <w:rFonts w:ascii="Times New Roman" w:hAnsi="Times New Roman" w:cs="Times New Roman"/>
          <w:sz w:val="24"/>
          <w:szCs w:val="24"/>
        </w:rPr>
        <w:t xml:space="preserve"> </w:t>
      </w:r>
      <w:ins w:id="477" w:author="Merike Koppel JM" w:date="2024-09-27T12:57:00Z">
        <w:r w:rsidR="000E53D9">
          <w:rPr>
            <w:rFonts w:ascii="Times New Roman" w:hAnsi="Times New Roman" w:cs="Times New Roman"/>
            <w:sz w:val="24"/>
            <w:szCs w:val="24"/>
          </w:rPr>
          <w:t>(</w:t>
        </w:r>
      </w:ins>
      <w:r w:rsidRPr="00C47F90">
        <w:rPr>
          <w:rFonts w:ascii="Times New Roman" w:hAnsi="Times New Roman" w:cs="Times New Roman"/>
          <w:sz w:val="24"/>
          <w:szCs w:val="24"/>
        </w:rPr>
        <w:t>lepinguliste võlasuhete suhtes kohaldatava õiguse</w:t>
      </w:r>
      <w:ins w:id="478" w:author="Merike Koppel JM" w:date="2024-09-27T12:57:00Z">
        <w:r w:rsidR="000E53D9">
          <w:rPr>
            <w:rFonts w:ascii="Times New Roman" w:hAnsi="Times New Roman" w:cs="Times New Roman"/>
            <w:sz w:val="24"/>
            <w:szCs w:val="24"/>
          </w:rPr>
          <w:t xml:space="preserve"> kohta</w:t>
        </w:r>
      </w:ins>
      <w:del w:id="479" w:author="Merike Koppel JM" w:date="2024-09-27T12:57:00Z">
        <w:r w:rsidRPr="00C47F90" w:rsidDel="000E53D9">
          <w:rPr>
            <w:rFonts w:ascii="Times New Roman" w:hAnsi="Times New Roman" w:cs="Times New Roman"/>
            <w:sz w:val="24"/>
            <w:szCs w:val="24"/>
          </w:rPr>
          <w:delText xml:space="preserve"> määramist</w:delText>
        </w:r>
      </w:del>
      <w:ins w:id="480" w:author="Merike Koppel JM" w:date="2024-09-27T12:57:00Z">
        <w:r w:rsidR="000E53D9">
          <w:rPr>
            <w:rFonts w:ascii="Times New Roman" w:hAnsi="Times New Roman" w:cs="Times New Roman"/>
            <w:sz w:val="24"/>
            <w:szCs w:val="24"/>
          </w:rPr>
          <w:t>)</w:t>
        </w:r>
      </w:ins>
      <w:r w:rsidRPr="00C47F90">
        <w:rPr>
          <w:rStyle w:val="Allmrkuseviide"/>
          <w:rFonts w:ascii="Times New Roman" w:hAnsi="Times New Roman" w:cs="Times New Roman"/>
          <w:sz w:val="24"/>
          <w:szCs w:val="24"/>
        </w:rPr>
        <w:footnoteReference w:id="12"/>
      </w:r>
      <w:del w:id="482" w:author="Merike Koppel JM" w:date="2024-09-27T12:57:00Z">
        <w:r w:rsidRPr="00C47F90" w:rsidDel="000E53D9">
          <w:rPr>
            <w:rFonts w:ascii="Times New Roman" w:hAnsi="Times New Roman" w:cs="Times New Roman"/>
            <w:sz w:val="24"/>
            <w:szCs w:val="24"/>
          </w:rPr>
          <w:delText>,</w:delText>
        </w:r>
      </w:del>
      <w:r w:rsidRPr="00C47F90">
        <w:rPr>
          <w:rFonts w:ascii="Times New Roman" w:hAnsi="Times New Roman" w:cs="Times New Roman"/>
          <w:sz w:val="24"/>
          <w:szCs w:val="24"/>
        </w:rPr>
        <w:t xml:space="preserve"> artikli 6 lõigetega 1 ja 2. Seejuures arvestatakse tarbijavaidlusasja lahendamisel ja otsuse tegemisel tarbija </w:t>
      </w:r>
      <w:commentRangeStart w:id="483"/>
      <w:r w:rsidRPr="00C47F90">
        <w:rPr>
          <w:rFonts w:ascii="Times New Roman" w:hAnsi="Times New Roman" w:cs="Times New Roman"/>
          <w:sz w:val="24"/>
          <w:szCs w:val="24"/>
        </w:rPr>
        <w:t>elukoha</w:t>
      </w:r>
      <w:del w:id="484" w:author="Merike Koppel JM" w:date="2024-09-27T12:58:00Z">
        <w:r w:rsidRPr="00C47F90" w:rsidDel="000E53D9">
          <w:rPr>
            <w:rFonts w:ascii="Times New Roman" w:hAnsi="Times New Roman" w:cs="Times New Roman"/>
            <w:sz w:val="24"/>
            <w:szCs w:val="24"/>
          </w:rPr>
          <w:delText xml:space="preserve"> </w:delText>
        </w:r>
      </w:del>
      <w:r w:rsidRPr="00C47F90">
        <w:rPr>
          <w:rFonts w:ascii="Times New Roman" w:hAnsi="Times New Roman" w:cs="Times New Roman"/>
          <w:sz w:val="24"/>
          <w:szCs w:val="24"/>
        </w:rPr>
        <w:t>liikmesriigi</w:t>
      </w:r>
      <w:commentRangeEnd w:id="483"/>
      <w:r w:rsidR="000E53D9">
        <w:rPr>
          <w:rStyle w:val="Kommentaariviide"/>
        </w:rPr>
        <w:commentReference w:id="483"/>
      </w:r>
      <w:r w:rsidRPr="00C47F90">
        <w:rPr>
          <w:rFonts w:ascii="Times New Roman" w:hAnsi="Times New Roman" w:cs="Times New Roman"/>
          <w:sz w:val="24"/>
          <w:szCs w:val="24"/>
        </w:rPr>
        <w:t xml:space="preserve"> lepinguõiguse sätteid, millest kõrvalekalduv kokkulepe on tühine. Määruse (EÜ) nr 593/2008 kohaselt kohaldub tarbijalepingule tarbija hariliku viibimiskoha </w:t>
      </w:r>
      <w:ins w:id="485" w:author="Merike Koppel JM" w:date="2024-09-27T13:00:00Z">
        <w:r w:rsidR="000E53D9">
          <w:rPr>
            <w:rFonts w:ascii="Times New Roman" w:hAnsi="Times New Roman" w:cs="Times New Roman"/>
            <w:sz w:val="24"/>
            <w:szCs w:val="24"/>
          </w:rPr>
          <w:t xml:space="preserve">riigi </w:t>
        </w:r>
      </w:ins>
      <w:r w:rsidRPr="00C47F90">
        <w:rPr>
          <w:rFonts w:ascii="Times New Roman" w:hAnsi="Times New Roman" w:cs="Times New Roman"/>
          <w:sz w:val="24"/>
          <w:szCs w:val="24"/>
        </w:rPr>
        <w:t>õigus, kui lepingu</w:t>
      </w:r>
      <w:del w:id="486" w:author="Merike Koppel JM" w:date="2024-09-27T13:00:00Z">
        <w:r w:rsidRPr="00C47F90" w:rsidDel="000E53D9">
          <w:rPr>
            <w:rFonts w:ascii="Times New Roman" w:hAnsi="Times New Roman" w:cs="Times New Roman"/>
            <w:sz w:val="24"/>
            <w:szCs w:val="24"/>
          </w:rPr>
          <w:delText xml:space="preserve"> </w:delText>
        </w:r>
      </w:del>
      <w:r w:rsidRPr="00C47F90">
        <w:rPr>
          <w:rFonts w:ascii="Times New Roman" w:hAnsi="Times New Roman" w:cs="Times New Roman"/>
          <w:sz w:val="24"/>
          <w:szCs w:val="24"/>
        </w:rPr>
        <w:t xml:space="preserve">pooleks olev kaupleja teostab oma tegevust või on suunanud oma tegevuse tarbija hariliku viibimiskoha liikmesriiki ja leping jääb nende tegevuste raamesse. Näiteks kui Eesti kaupleja, kes on suunanud oma tegevuse Soome ja </w:t>
      </w:r>
      <w:ins w:id="487" w:author="Merike Koppel JM" w:date="2024-09-27T13:01:00Z">
        <w:r w:rsidR="000E53D9">
          <w:rPr>
            <w:rFonts w:ascii="Times New Roman" w:hAnsi="Times New Roman" w:cs="Times New Roman"/>
            <w:sz w:val="24"/>
            <w:szCs w:val="24"/>
          </w:rPr>
          <w:t xml:space="preserve">sõlmib </w:t>
        </w:r>
      </w:ins>
      <w:r w:rsidRPr="00C47F90">
        <w:rPr>
          <w:rFonts w:ascii="Times New Roman" w:hAnsi="Times New Roman" w:cs="Times New Roman"/>
          <w:sz w:val="24"/>
          <w:szCs w:val="24"/>
        </w:rPr>
        <w:t>selle raames</w:t>
      </w:r>
      <w:del w:id="488" w:author="Merike Koppel JM" w:date="2024-09-27T13:01:00Z">
        <w:r w:rsidRPr="00C47F90" w:rsidDel="000E53D9">
          <w:rPr>
            <w:rFonts w:ascii="Times New Roman" w:hAnsi="Times New Roman" w:cs="Times New Roman"/>
            <w:sz w:val="24"/>
            <w:szCs w:val="24"/>
          </w:rPr>
          <w:delText xml:space="preserve"> sõlmib</w:delText>
        </w:r>
      </w:del>
      <w:r w:rsidRPr="00C47F90">
        <w:rPr>
          <w:rFonts w:ascii="Times New Roman" w:hAnsi="Times New Roman" w:cs="Times New Roman"/>
          <w:sz w:val="24"/>
          <w:szCs w:val="24"/>
        </w:rPr>
        <w:t xml:space="preserve"> lepinguid Soome tarbijatega, kohaldub lepingule Soome õigus. Seega, sellise lepinguga seonduva vaidluse lahendamisel Eesti komisjonis tuleb arvestada Soome lepinguõiguse sätetega. Kui pooled valivad kohaldatavaks õiguseks Eesti õiguse, ei tohi see siiski põhjustada Soome tarbija </w:t>
      </w:r>
      <w:commentRangeStart w:id="489"/>
      <w:r w:rsidRPr="00C47F90">
        <w:rPr>
          <w:rFonts w:ascii="Times New Roman" w:hAnsi="Times New Roman" w:cs="Times New Roman"/>
          <w:sz w:val="24"/>
          <w:szCs w:val="24"/>
        </w:rPr>
        <w:t>ilma</w:t>
      </w:r>
      <w:del w:id="490" w:author="Merike Koppel JM" w:date="2024-09-27T13:01:00Z">
        <w:r w:rsidRPr="00C47F90" w:rsidDel="000E53D9">
          <w:rPr>
            <w:rFonts w:ascii="Times New Roman" w:hAnsi="Times New Roman" w:cs="Times New Roman"/>
            <w:sz w:val="24"/>
            <w:szCs w:val="24"/>
          </w:rPr>
          <w:delText xml:space="preserve"> </w:delText>
        </w:r>
      </w:del>
      <w:r w:rsidRPr="00C47F90">
        <w:rPr>
          <w:rFonts w:ascii="Times New Roman" w:hAnsi="Times New Roman" w:cs="Times New Roman"/>
          <w:sz w:val="24"/>
          <w:szCs w:val="24"/>
        </w:rPr>
        <w:t xml:space="preserve">jätmist </w:t>
      </w:r>
      <w:commentRangeEnd w:id="489"/>
      <w:r w:rsidR="000E53D9">
        <w:rPr>
          <w:rStyle w:val="Kommentaariviide"/>
        </w:rPr>
        <w:commentReference w:id="489"/>
      </w:r>
      <w:r w:rsidRPr="00C47F90">
        <w:rPr>
          <w:rFonts w:ascii="Times New Roman" w:hAnsi="Times New Roman" w:cs="Times New Roman"/>
          <w:sz w:val="24"/>
          <w:szCs w:val="24"/>
        </w:rPr>
        <w:t xml:space="preserve">kaitsest, mis on talle ette nähtud selliste sätetega, millest ei saa kokkuleppel </w:t>
      </w:r>
      <w:ins w:id="491" w:author="Merike Koppel JM" w:date="2024-09-27T13:03:00Z">
        <w:r w:rsidR="000E53D9" w:rsidRPr="00C47F90">
          <w:rPr>
            <w:rFonts w:ascii="Times New Roman" w:hAnsi="Times New Roman" w:cs="Times New Roman"/>
            <w:sz w:val="24"/>
            <w:szCs w:val="24"/>
          </w:rPr>
          <w:t xml:space="preserve">Soome õiguse alusel </w:t>
        </w:r>
      </w:ins>
      <w:r w:rsidRPr="00C47F90">
        <w:rPr>
          <w:rFonts w:ascii="Times New Roman" w:hAnsi="Times New Roman" w:cs="Times New Roman"/>
          <w:sz w:val="24"/>
          <w:szCs w:val="24"/>
        </w:rPr>
        <w:t>kõrvale kalduda</w:t>
      </w:r>
      <w:del w:id="492" w:author="Merike Koppel JM" w:date="2024-09-27T13:02:00Z">
        <w:r w:rsidRPr="00C47F90" w:rsidDel="000E53D9">
          <w:rPr>
            <w:rFonts w:ascii="Times New Roman" w:hAnsi="Times New Roman" w:cs="Times New Roman"/>
            <w:sz w:val="24"/>
            <w:szCs w:val="24"/>
          </w:rPr>
          <w:delText xml:space="preserve"> Soome õiguse alusel</w:delText>
        </w:r>
      </w:del>
      <w:r w:rsidRPr="00C47F90">
        <w:rPr>
          <w:rFonts w:ascii="Times New Roman" w:hAnsi="Times New Roman" w:cs="Times New Roman"/>
          <w:sz w:val="24"/>
          <w:szCs w:val="24"/>
        </w:rPr>
        <w:t xml:space="preserve">. Kui ajutiselt Eestis viibiv Soome turist sõlmib lepingu Eestis tegutseva kauplejaga, kohaldub sellele lepingule Eesti õigus. See säte tuleneb direktiivist </w:t>
      </w:r>
      <w:r w:rsidRPr="00C51920">
        <w:rPr>
          <w:rFonts w:ascii="Times New Roman" w:hAnsi="Times New Roman" w:cs="Times New Roman"/>
          <w:sz w:val="24"/>
          <w:szCs w:val="24"/>
        </w:rPr>
        <w:t>2013/11/EL</w:t>
      </w:r>
      <w:r w:rsidRPr="00C47F90">
        <w:rPr>
          <w:rStyle w:val="Allmrkuseviide"/>
          <w:rFonts w:ascii="Times New Roman" w:hAnsi="Times New Roman" w:cs="Times New Roman"/>
          <w:sz w:val="24"/>
          <w:szCs w:val="24"/>
        </w:rPr>
        <w:footnoteReference w:id="13"/>
      </w:r>
      <w:r w:rsidRPr="00C47F90">
        <w:rPr>
          <w:rFonts w:ascii="Times New Roman" w:hAnsi="Times New Roman" w:cs="Times New Roman"/>
          <w:sz w:val="24"/>
          <w:szCs w:val="24"/>
        </w:rPr>
        <w:t>. Artikli 11 lõi</w:t>
      </w:r>
      <w:ins w:id="497" w:author="Merike Koppel JM" w:date="2024-09-27T13:04:00Z">
        <w:r w:rsidR="000E53D9">
          <w:rPr>
            <w:rFonts w:ascii="Times New Roman" w:hAnsi="Times New Roman" w:cs="Times New Roman"/>
            <w:sz w:val="24"/>
            <w:szCs w:val="24"/>
          </w:rPr>
          <w:t>k</w:t>
        </w:r>
      </w:ins>
      <w:del w:id="498" w:author="Merike Koppel JM" w:date="2024-09-27T13:04:00Z">
        <w:r w:rsidRPr="00C47F90" w:rsidDel="000E53D9">
          <w:rPr>
            <w:rFonts w:ascii="Times New Roman" w:hAnsi="Times New Roman" w:cs="Times New Roman"/>
            <w:sz w:val="24"/>
            <w:szCs w:val="24"/>
          </w:rPr>
          <w:delText>g</w:delText>
        </w:r>
      </w:del>
      <w:r w:rsidRPr="00C47F90">
        <w:rPr>
          <w:rFonts w:ascii="Times New Roman" w:hAnsi="Times New Roman" w:cs="Times New Roman"/>
          <w:sz w:val="24"/>
          <w:szCs w:val="24"/>
        </w:rPr>
        <w:t>e 1</w:t>
      </w:r>
      <w:ins w:id="499" w:author="Merike Koppel JM" w:date="2024-09-27T13:04:00Z">
        <w:r w:rsidR="000E53D9">
          <w:rPr>
            <w:rFonts w:ascii="Times New Roman" w:hAnsi="Times New Roman" w:cs="Times New Roman"/>
            <w:sz w:val="24"/>
            <w:szCs w:val="24"/>
          </w:rPr>
          <w:t xml:space="preserve"> </w:t>
        </w:r>
      </w:ins>
      <w:del w:id="500" w:author="Merike Koppel JM" w:date="2024-09-27T13:04:00Z">
        <w:r w:rsidRPr="00C47F90" w:rsidDel="000E53D9">
          <w:rPr>
            <w:rFonts w:ascii="Times New Roman" w:hAnsi="Times New Roman" w:cs="Times New Roman"/>
            <w:sz w:val="24"/>
            <w:szCs w:val="24"/>
          </w:rPr>
          <w:delText>(</w:delText>
        </w:r>
      </w:del>
      <w:ins w:id="501" w:author="Merike Koppel JM" w:date="2024-09-27T13:04:00Z">
        <w:r w:rsidR="000E53D9">
          <w:rPr>
            <w:rFonts w:ascii="Times New Roman" w:hAnsi="Times New Roman" w:cs="Times New Roman"/>
            <w:sz w:val="24"/>
            <w:szCs w:val="24"/>
          </w:rPr>
          <w:t xml:space="preserve">punkt </w:t>
        </w:r>
      </w:ins>
      <w:r w:rsidRPr="00C47F90">
        <w:rPr>
          <w:rFonts w:ascii="Times New Roman" w:hAnsi="Times New Roman" w:cs="Times New Roman"/>
          <w:sz w:val="24"/>
          <w:szCs w:val="24"/>
        </w:rPr>
        <w:t>b</w:t>
      </w:r>
      <w:del w:id="502" w:author="Merike Koppel JM" w:date="2024-09-27T13:04:00Z">
        <w:r w:rsidRPr="00C47F90" w:rsidDel="000E53D9">
          <w:rPr>
            <w:rFonts w:ascii="Times New Roman" w:hAnsi="Times New Roman" w:cs="Times New Roman"/>
            <w:sz w:val="24"/>
            <w:szCs w:val="24"/>
          </w:rPr>
          <w:delText>)</w:delText>
        </w:r>
      </w:del>
      <w:r w:rsidRPr="00C47F90">
        <w:rPr>
          <w:rFonts w:ascii="Times New Roman" w:hAnsi="Times New Roman" w:cs="Times New Roman"/>
          <w:sz w:val="24"/>
          <w:szCs w:val="24"/>
        </w:rPr>
        <w:t xml:space="preserve"> sätestab, et liikmesriigid tagavad, et vaidluste kohtuvälise lahendamise menetlustes, mille eesmärk on vaidluse lahendamine tarbijale määratava lahenduse abil</w:t>
      </w:r>
      <w:del w:id="503" w:author="Merike Koppel JM" w:date="2024-09-27T13:06:00Z">
        <w:r w:rsidRPr="00C47F90" w:rsidDel="00913E5F">
          <w:rPr>
            <w:rFonts w:ascii="Times New Roman" w:hAnsi="Times New Roman" w:cs="Times New Roman"/>
            <w:sz w:val="24"/>
            <w:szCs w:val="24"/>
          </w:rPr>
          <w:delText>:</w:delText>
        </w:r>
      </w:del>
      <w:r w:rsidRPr="00C47F90">
        <w:rPr>
          <w:rFonts w:ascii="Times New Roman" w:hAnsi="Times New Roman" w:cs="Times New Roman"/>
          <w:sz w:val="24"/>
          <w:szCs w:val="24"/>
        </w:rPr>
        <w:t xml:space="preserve"> olukorras, kus </w:t>
      </w:r>
      <w:del w:id="504" w:author="Merike Koppel JM" w:date="2024-09-27T13:05:00Z">
        <w:r w:rsidRPr="00C47F90" w:rsidDel="000E53D9">
          <w:rPr>
            <w:rFonts w:ascii="Times New Roman" w:hAnsi="Times New Roman" w:cs="Times New Roman"/>
            <w:sz w:val="24"/>
            <w:szCs w:val="24"/>
          </w:rPr>
          <w:delText>kerkib</w:delText>
        </w:r>
        <w:commentRangeStart w:id="505"/>
        <w:r w:rsidRPr="00C47F90" w:rsidDel="000E53D9">
          <w:rPr>
            <w:rFonts w:ascii="Times New Roman" w:hAnsi="Times New Roman" w:cs="Times New Roman"/>
            <w:sz w:val="24"/>
            <w:szCs w:val="24"/>
          </w:rPr>
          <w:delText xml:space="preserve"> </w:delText>
        </w:r>
      </w:del>
      <w:ins w:id="506" w:author="Merike Koppel JM" w:date="2024-09-27T13:05:00Z">
        <w:r w:rsidR="000E53D9">
          <w:rPr>
            <w:rFonts w:ascii="Times New Roman" w:hAnsi="Times New Roman" w:cs="Times New Roman"/>
            <w:sz w:val="24"/>
            <w:szCs w:val="24"/>
          </w:rPr>
          <w:t>tõusetu</w:t>
        </w:r>
        <w:r w:rsidR="000E53D9" w:rsidRPr="00C47F90">
          <w:rPr>
            <w:rFonts w:ascii="Times New Roman" w:hAnsi="Times New Roman" w:cs="Times New Roman"/>
            <w:sz w:val="24"/>
            <w:szCs w:val="24"/>
          </w:rPr>
          <w:t xml:space="preserve">b </w:t>
        </w:r>
      </w:ins>
      <w:commentRangeEnd w:id="505"/>
      <w:ins w:id="507" w:author="Merike Koppel JM" w:date="2024-09-27T13:16:00Z">
        <w:r w:rsidR="00525326">
          <w:rPr>
            <w:rStyle w:val="Kommentaariviide"/>
          </w:rPr>
          <w:commentReference w:id="505"/>
        </w:r>
      </w:ins>
      <w:r w:rsidRPr="00C47F90">
        <w:rPr>
          <w:rFonts w:ascii="Times New Roman" w:hAnsi="Times New Roman" w:cs="Times New Roman"/>
          <w:sz w:val="24"/>
          <w:szCs w:val="24"/>
        </w:rPr>
        <w:t>kohaldatava õiguse küsimus, kui müügi- või teenuse osutamise lepingule kohaldatav õigus määratakse kindlaks kooskõlas määruse (EÜ) nr 593/2008 artikli 6 lõigetega 1 ja 2, ei tohi tarbijat vaidluste kohtuvälise lahendamise üksuse määratava lahenduse tulemusel ilma jätta selliste sätetega temale antavast kaitsest, millest ei saa tema hariliku viibimiskoha liikmesriigi õiguse kohaselt lepinguga kõrvale kalduda</w:t>
      </w:r>
      <w:r>
        <w:rPr>
          <w:rFonts w:ascii="Times New Roman" w:hAnsi="Times New Roman" w:cs="Times New Roman"/>
          <w:sz w:val="24"/>
          <w:szCs w:val="24"/>
        </w:rPr>
        <w:t>.</w:t>
      </w:r>
      <w:r w:rsidR="00BE6360">
        <w:rPr>
          <w:rFonts w:ascii="Times New Roman" w:hAnsi="Times New Roman" w:cs="Times New Roman"/>
          <w:sz w:val="24"/>
          <w:szCs w:val="24"/>
        </w:rPr>
        <w:t xml:space="preserve"> Sama põhimõte on sätestatud ka kehtiva seaduse § 57</w:t>
      </w:r>
      <w:r w:rsidR="00BF30D2">
        <w:rPr>
          <w:rFonts w:ascii="Times New Roman" w:hAnsi="Times New Roman" w:cs="Times New Roman"/>
          <w:sz w:val="24"/>
          <w:szCs w:val="24"/>
        </w:rPr>
        <w:t xml:space="preserve"> lõikes 3. </w:t>
      </w:r>
    </w:p>
    <w:p w14:paraId="4B4F3C05" w14:textId="77777777" w:rsidR="00E4602C" w:rsidRDefault="00E4602C">
      <w:pPr>
        <w:spacing w:after="0" w:line="240" w:lineRule="auto"/>
        <w:jc w:val="both"/>
        <w:rPr>
          <w:rFonts w:ascii="Times New Roman" w:hAnsi="Times New Roman"/>
          <w:bCs/>
          <w:sz w:val="24"/>
          <w:szCs w:val="24"/>
          <w:u w:val="single"/>
        </w:rPr>
      </w:pPr>
    </w:p>
    <w:p w14:paraId="65A534BF" w14:textId="56177C79" w:rsidR="00547509" w:rsidRPr="00C47F90" w:rsidRDefault="00547509">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4B5BC0"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2</w:t>
      </w:r>
      <w:r w:rsidRPr="00C47F90">
        <w:rPr>
          <w:rFonts w:ascii="Times New Roman" w:hAnsi="Times New Roman"/>
          <w:bCs/>
          <w:sz w:val="24"/>
          <w:szCs w:val="24"/>
        </w:rPr>
        <w:t xml:space="preserve"> sätestatakse avalduse menetlusse võtmata </w:t>
      </w:r>
      <w:r w:rsidR="00485AA4" w:rsidRPr="00C47F90">
        <w:rPr>
          <w:rFonts w:ascii="Times New Roman" w:hAnsi="Times New Roman"/>
          <w:bCs/>
          <w:sz w:val="24"/>
          <w:szCs w:val="24"/>
        </w:rPr>
        <w:t xml:space="preserve">jätmise </w:t>
      </w:r>
      <w:r w:rsidRPr="00C47F90">
        <w:rPr>
          <w:rFonts w:ascii="Times New Roman" w:hAnsi="Times New Roman"/>
          <w:bCs/>
          <w:sz w:val="24"/>
          <w:szCs w:val="24"/>
        </w:rPr>
        <w:t xml:space="preserve">alused. </w:t>
      </w:r>
    </w:p>
    <w:p w14:paraId="736E4DDC" w14:textId="77777777" w:rsidR="00B73F43" w:rsidRPr="00C47F90" w:rsidRDefault="00B73F43">
      <w:pPr>
        <w:spacing w:after="0" w:line="240" w:lineRule="auto"/>
        <w:jc w:val="both"/>
        <w:rPr>
          <w:rFonts w:ascii="Times New Roman" w:hAnsi="Times New Roman"/>
          <w:bCs/>
          <w:sz w:val="24"/>
          <w:szCs w:val="24"/>
        </w:rPr>
      </w:pPr>
    </w:p>
    <w:p w14:paraId="191497A7" w14:textId="3CCAE92C" w:rsidR="00BE1473" w:rsidRPr="00C47F90" w:rsidRDefault="007F72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8D6A33"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täpsustatakse, et avalduse menetlusse võtmata jätmise otsustab komisjoni </w:t>
      </w:r>
      <w:r w:rsidR="007F4947">
        <w:rPr>
          <w:rFonts w:ascii="Times New Roman" w:hAnsi="Times New Roman"/>
          <w:bCs/>
          <w:sz w:val="24"/>
          <w:szCs w:val="24"/>
        </w:rPr>
        <w:t>esimees</w:t>
      </w:r>
      <w:r w:rsidRPr="00C47F90">
        <w:rPr>
          <w:rFonts w:ascii="Times New Roman" w:hAnsi="Times New Roman"/>
          <w:bCs/>
          <w:sz w:val="24"/>
          <w:szCs w:val="24"/>
        </w:rPr>
        <w:t xml:space="preserve"> </w:t>
      </w:r>
      <w:r w:rsidR="006D7F99" w:rsidRPr="00C47F90">
        <w:rPr>
          <w:rFonts w:ascii="Times New Roman" w:hAnsi="Times New Roman"/>
          <w:bCs/>
          <w:sz w:val="24"/>
          <w:szCs w:val="24"/>
        </w:rPr>
        <w:t>menetlusliku otsusega</w:t>
      </w:r>
      <w:r w:rsidRPr="00C47F90">
        <w:rPr>
          <w:rFonts w:ascii="Times New Roman" w:hAnsi="Times New Roman"/>
          <w:bCs/>
          <w:sz w:val="24"/>
          <w:szCs w:val="24"/>
        </w:rPr>
        <w:t xml:space="preserve"> ja </w:t>
      </w:r>
      <w:r w:rsidR="006338F8" w:rsidRPr="00C47F90">
        <w:rPr>
          <w:rFonts w:ascii="Times New Roman" w:hAnsi="Times New Roman"/>
          <w:bCs/>
          <w:sz w:val="24"/>
          <w:szCs w:val="24"/>
        </w:rPr>
        <w:t xml:space="preserve">sättes </w:t>
      </w:r>
      <w:r w:rsidRPr="00C47F90">
        <w:rPr>
          <w:rFonts w:ascii="Times New Roman" w:hAnsi="Times New Roman"/>
          <w:bCs/>
          <w:sz w:val="24"/>
          <w:szCs w:val="24"/>
        </w:rPr>
        <w:t>loetletakse avalduse</w:t>
      </w:r>
      <w:r w:rsidR="00975BEF" w:rsidRPr="00C47F90">
        <w:rPr>
          <w:rFonts w:ascii="Times New Roman" w:hAnsi="Times New Roman"/>
          <w:bCs/>
          <w:sz w:val="24"/>
          <w:szCs w:val="24"/>
        </w:rPr>
        <w:t xml:space="preserve"> </w:t>
      </w:r>
      <w:r w:rsidRPr="00C47F90">
        <w:rPr>
          <w:rFonts w:ascii="Times New Roman" w:hAnsi="Times New Roman"/>
          <w:bCs/>
          <w:sz w:val="24"/>
          <w:szCs w:val="24"/>
        </w:rPr>
        <w:t>menetlusse võtmisest keeldumise alused.</w:t>
      </w:r>
      <w:r w:rsidR="006338F8" w:rsidRPr="00C47F90">
        <w:rPr>
          <w:rFonts w:ascii="Times New Roman" w:hAnsi="Times New Roman"/>
          <w:bCs/>
          <w:sz w:val="24"/>
          <w:szCs w:val="24"/>
        </w:rPr>
        <w:t xml:space="preserve"> Keeldumise alused tulenevad direktiivist </w:t>
      </w:r>
      <w:commentRangeStart w:id="508"/>
      <w:r w:rsidR="006338F8" w:rsidRPr="00C47F90">
        <w:rPr>
          <w:rFonts w:ascii="Times New Roman" w:hAnsi="Times New Roman"/>
          <w:bCs/>
          <w:sz w:val="24"/>
          <w:szCs w:val="24"/>
        </w:rPr>
        <w:t>2013/11/EL.</w:t>
      </w:r>
      <w:r w:rsidR="004E6EF9" w:rsidRPr="00C47F90">
        <w:rPr>
          <w:rFonts w:ascii="Times New Roman" w:hAnsi="Times New Roman"/>
          <w:bCs/>
          <w:sz w:val="24"/>
          <w:szCs w:val="24"/>
        </w:rPr>
        <w:t xml:space="preserve"> </w:t>
      </w:r>
      <w:commentRangeEnd w:id="508"/>
      <w:r w:rsidR="000B4BA9">
        <w:rPr>
          <w:rStyle w:val="Kommentaariviide"/>
        </w:rPr>
        <w:commentReference w:id="508"/>
      </w:r>
    </w:p>
    <w:p w14:paraId="55E23EC7" w14:textId="77777777" w:rsidR="00BE1473" w:rsidRPr="00C47F90" w:rsidRDefault="00BE1473">
      <w:pPr>
        <w:spacing w:after="0" w:line="240" w:lineRule="auto"/>
        <w:jc w:val="both"/>
        <w:rPr>
          <w:rFonts w:ascii="Times New Roman" w:hAnsi="Times New Roman"/>
          <w:bCs/>
          <w:sz w:val="24"/>
          <w:szCs w:val="24"/>
        </w:rPr>
      </w:pPr>
    </w:p>
    <w:p w14:paraId="16F40D75" w14:textId="4EA3FE98" w:rsidR="00BE1473" w:rsidRPr="00C47F90" w:rsidRDefault="00BE1473">
      <w:pPr>
        <w:spacing w:after="0" w:line="240" w:lineRule="auto"/>
        <w:jc w:val="both"/>
        <w:rPr>
          <w:rFonts w:ascii="Times New Roman" w:hAnsi="Times New Roman"/>
          <w:bCs/>
          <w:sz w:val="24"/>
          <w:szCs w:val="24"/>
        </w:rPr>
      </w:pPr>
      <w:r w:rsidRPr="00C47F90">
        <w:rPr>
          <w:rFonts w:ascii="Times New Roman" w:hAnsi="Times New Roman"/>
          <w:bCs/>
          <w:sz w:val="24"/>
          <w:szCs w:val="24"/>
        </w:rPr>
        <w:t>Komisjon ei võta a</w:t>
      </w:r>
      <w:r w:rsidR="004E6EF9" w:rsidRPr="00C47F90">
        <w:rPr>
          <w:rFonts w:ascii="Times New Roman" w:hAnsi="Times New Roman"/>
          <w:bCs/>
          <w:sz w:val="24"/>
          <w:szCs w:val="24"/>
        </w:rPr>
        <w:t>valdust menetlusse</w:t>
      </w:r>
      <w:r w:rsidRPr="00C47F90">
        <w:rPr>
          <w:rFonts w:ascii="Times New Roman" w:hAnsi="Times New Roman"/>
          <w:bCs/>
          <w:sz w:val="24"/>
          <w:szCs w:val="24"/>
        </w:rPr>
        <w:t xml:space="preserve"> järgmistel juhtudel: </w:t>
      </w:r>
    </w:p>
    <w:p w14:paraId="5F3A6E40" w14:textId="57264C78" w:rsidR="00BE1473" w:rsidRPr="00452637" w:rsidRDefault="004E6EF9" w:rsidP="00C04741">
      <w:pPr>
        <w:pStyle w:val="Loendilik"/>
        <w:numPr>
          <w:ilvl w:val="0"/>
          <w:numId w:val="3"/>
        </w:numPr>
        <w:spacing w:after="0" w:line="240" w:lineRule="auto"/>
        <w:jc w:val="both"/>
        <w:rPr>
          <w:rFonts w:ascii="Times New Roman" w:hAnsi="Times New Roman"/>
          <w:bCs/>
          <w:sz w:val="24"/>
          <w:szCs w:val="24"/>
        </w:rPr>
      </w:pPr>
      <w:r w:rsidRPr="000C12E5">
        <w:rPr>
          <w:rFonts w:ascii="Times New Roman" w:hAnsi="Times New Roman"/>
          <w:bCs/>
          <w:sz w:val="24"/>
          <w:szCs w:val="24"/>
        </w:rPr>
        <w:t xml:space="preserve">kui tarbija ei ole </w:t>
      </w:r>
      <w:del w:id="509" w:author="Merike Koppel JM" w:date="2024-09-27T13:17:00Z">
        <w:r w:rsidRPr="000C12E5" w:rsidDel="0067348A">
          <w:rPr>
            <w:rFonts w:ascii="Times New Roman" w:hAnsi="Times New Roman"/>
            <w:bCs/>
            <w:sz w:val="24"/>
            <w:szCs w:val="24"/>
          </w:rPr>
          <w:delText xml:space="preserve">eelnevalt </w:delText>
        </w:r>
      </w:del>
      <w:ins w:id="510" w:author="Merike Koppel JM" w:date="2024-09-27T13:18:00Z">
        <w:r w:rsidR="0067348A">
          <w:rPr>
            <w:rFonts w:ascii="Times New Roman" w:hAnsi="Times New Roman"/>
            <w:bCs/>
            <w:sz w:val="24"/>
            <w:szCs w:val="24"/>
          </w:rPr>
          <w:t>enne</w:t>
        </w:r>
      </w:ins>
      <w:ins w:id="511" w:author="Merike Koppel JM" w:date="2024-09-27T13:17:00Z">
        <w:r w:rsidR="0067348A">
          <w:rPr>
            <w:rFonts w:ascii="Times New Roman" w:hAnsi="Times New Roman"/>
            <w:bCs/>
            <w:sz w:val="24"/>
            <w:szCs w:val="24"/>
          </w:rPr>
          <w:t xml:space="preserve"> </w:t>
        </w:r>
      </w:ins>
      <w:r w:rsidRPr="000C12E5">
        <w:rPr>
          <w:rFonts w:ascii="Times New Roman" w:hAnsi="Times New Roman"/>
          <w:bCs/>
          <w:sz w:val="24"/>
          <w:szCs w:val="24"/>
        </w:rPr>
        <w:t xml:space="preserve">pöördunud </w:t>
      </w:r>
      <w:r w:rsidR="00C04741">
        <w:rPr>
          <w:rFonts w:ascii="Times New Roman" w:hAnsi="Times New Roman"/>
          <w:bCs/>
          <w:sz w:val="24"/>
          <w:szCs w:val="24"/>
        </w:rPr>
        <w:t>kirjaliku nõudega</w:t>
      </w:r>
      <w:r w:rsidR="00604C70">
        <w:rPr>
          <w:rFonts w:ascii="Times New Roman" w:hAnsi="Times New Roman"/>
          <w:bCs/>
          <w:sz w:val="24"/>
          <w:szCs w:val="24"/>
        </w:rPr>
        <w:t xml:space="preserve"> </w:t>
      </w:r>
      <w:r w:rsidRPr="00452637">
        <w:rPr>
          <w:rFonts w:ascii="Times New Roman" w:hAnsi="Times New Roman"/>
          <w:bCs/>
          <w:sz w:val="24"/>
          <w:szCs w:val="24"/>
        </w:rPr>
        <w:t>kaupleja poole</w:t>
      </w:r>
      <w:r w:rsidR="00DC151E" w:rsidRPr="00452637">
        <w:rPr>
          <w:rFonts w:ascii="Times New Roman" w:hAnsi="Times New Roman"/>
          <w:bCs/>
          <w:sz w:val="24"/>
          <w:szCs w:val="24"/>
        </w:rPr>
        <w:t xml:space="preserve"> </w:t>
      </w:r>
      <w:r w:rsidR="00A92F8E" w:rsidRPr="00452637">
        <w:rPr>
          <w:rFonts w:ascii="Times New Roman" w:hAnsi="Times New Roman"/>
          <w:bCs/>
          <w:sz w:val="24"/>
          <w:szCs w:val="24"/>
        </w:rPr>
        <w:t xml:space="preserve">ega </w:t>
      </w:r>
      <w:r w:rsidR="00DC151E" w:rsidRPr="00452637">
        <w:rPr>
          <w:rFonts w:ascii="Times New Roman" w:hAnsi="Times New Roman"/>
          <w:bCs/>
          <w:sz w:val="24"/>
          <w:szCs w:val="24"/>
        </w:rPr>
        <w:t>ole sellega andnud kauplejale võimalust</w:t>
      </w:r>
      <w:r w:rsidR="00975BEF" w:rsidRPr="00452637">
        <w:rPr>
          <w:rFonts w:ascii="Times New Roman" w:hAnsi="Times New Roman"/>
          <w:bCs/>
          <w:sz w:val="24"/>
          <w:szCs w:val="24"/>
        </w:rPr>
        <w:t xml:space="preserve"> </w:t>
      </w:r>
      <w:r w:rsidRPr="00452637">
        <w:rPr>
          <w:rFonts w:ascii="Times New Roman" w:hAnsi="Times New Roman"/>
          <w:bCs/>
          <w:sz w:val="24"/>
          <w:szCs w:val="24"/>
        </w:rPr>
        <w:t>probleem</w:t>
      </w:r>
      <w:del w:id="512" w:author="Merike Koppel JM" w:date="2024-09-27T13:18:00Z">
        <w:r w:rsidRPr="00452637" w:rsidDel="0067348A">
          <w:rPr>
            <w:rFonts w:ascii="Times New Roman" w:hAnsi="Times New Roman"/>
            <w:bCs/>
            <w:sz w:val="24"/>
            <w:szCs w:val="24"/>
          </w:rPr>
          <w:delText>i</w:delText>
        </w:r>
      </w:del>
      <w:r w:rsidRPr="00452637">
        <w:rPr>
          <w:rFonts w:ascii="Times New Roman" w:hAnsi="Times New Roman"/>
          <w:bCs/>
          <w:sz w:val="24"/>
          <w:szCs w:val="24"/>
        </w:rPr>
        <w:t xml:space="preserve"> lahenda</w:t>
      </w:r>
      <w:ins w:id="513" w:author="Merike Koppel JM" w:date="2024-09-27T13:18:00Z">
        <w:r w:rsidR="0067348A">
          <w:rPr>
            <w:rFonts w:ascii="Times New Roman" w:hAnsi="Times New Roman"/>
            <w:bCs/>
            <w:sz w:val="24"/>
            <w:szCs w:val="24"/>
          </w:rPr>
          <w:t>da</w:t>
        </w:r>
      </w:ins>
      <w:del w:id="514" w:author="Merike Koppel JM" w:date="2024-09-27T13:18:00Z">
        <w:r w:rsidRPr="00452637" w:rsidDel="0067348A">
          <w:rPr>
            <w:rFonts w:ascii="Times New Roman" w:hAnsi="Times New Roman"/>
            <w:bCs/>
            <w:sz w:val="24"/>
            <w:szCs w:val="24"/>
          </w:rPr>
          <w:delText>miseks</w:delText>
        </w:r>
      </w:del>
      <w:r w:rsidR="00292442" w:rsidRPr="00452637">
        <w:rPr>
          <w:rFonts w:ascii="Times New Roman" w:hAnsi="Times New Roman"/>
          <w:bCs/>
          <w:sz w:val="24"/>
          <w:szCs w:val="24"/>
        </w:rPr>
        <w:t>;</w:t>
      </w:r>
    </w:p>
    <w:p w14:paraId="29FAFC91" w14:textId="6524D0C2" w:rsidR="00C92AE0" w:rsidRPr="00C47F90" w:rsidRDefault="00DC151E" w:rsidP="00BE1473">
      <w:pPr>
        <w:pStyle w:val="Loendilik"/>
        <w:numPr>
          <w:ilvl w:val="0"/>
          <w:numId w:val="3"/>
        </w:numPr>
        <w:spacing w:after="0" w:line="240" w:lineRule="auto"/>
        <w:jc w:val="both"/>
        <w:rPr>
          <w:rFonts w:ascii="Times New Roman" w:hAnsi="Times New Roman"/>
          <w:bCs/>
          <w:sz w:val="24"/>
          <w:szCs w:val="24"/>
        </w:rPr>
      </w:pPr>
      <w:r w:rsidRPr="00D052C5">
        <w:rPr>
          <w:rFonts w:ascii="Times New Roman" w:hAnsi="Times New Roman"/>
          <w:bCs/>
          <w:sz w:val="24"/>
          <w:szCs w:val="24"/>
        </w:rPr>
        <w:t xml:space="preserve">kui avalduses esinenud puuduste kõrvaldamiseks määrati tähtaeg, kuid </w:t>
      </w:r>
      <w:r w:rsidR="00AE78BC" w:rsidRPr="00C47F90">
        <w:rPr>
          <w:rFonts w:ascii="Times New Roman" w:hAnsi="Times New Roman"/>
          <w:bCs/>
          <w:sz w:val="24"/>
          <w:szCs w:val="24"/>
        </w:rPr>
        <w:t xml:space="preserve">need </w:t>
      </w:r>
      <w:r w:rsidRPr="000C12E5">
        <w:rPr>
          <w:rFonts w:ascii="Times New Roman" w:hAnsi="Times New Roman"/>
          <w:bCs/>
          <w:sz w:val="24"/>
          <w:szCs w:val="24"/>
        </w:rPr>
        <w:t xml:space="preserve">jäid tähtajaks </w:t>
      </w:r>
      <w:r w:rsidR="00E94E07" w:rsidRPr="000C12E5">
        <w:rPr>
          <w:rFonts w:ascii="Times New Roman" w:hAnsi="Times New Roman"/>
          <w:bCs/>
          <w:sz w:val="24"/>
          <w:szCs w:val="24"/>
        </w:rPr>
        <w:t>kõrvaldamata</w:t>
      </w:r>
      <w:r w:rsidR="00292442" w:rsidRPr="00C47F90">
        <w:rPr>
          <w:rFonts w:ascii="Times New Roman" w:hAnsi="Times New Roman"/>
          <w:bCs/>
          <w:sz w:val="24"/>
          <w:szCs w:val="24"/>
        </w:rPr>
        <w:t>;</w:t>
      </w:r>
    </w:p>
    <w:p w14:paraId="3C2F149F" w14:textId="5E07569F" w:rsidR="000134BC" w:rsidRPr="00C47F90" w:rsidRDefault="001543DF" w:rsidP="00BE1473">
      <w:pPr>
        <w:pStyle w:val="Loendilik"/>
        <w:numPr>
          <w:ilvl w:val="0"/>
          <w:numId w:val="3"/>
        </w:numPr>
        <w:spacing w:after="0" w:line="240" w:lineRule="auto"/>
        <w:jc w:val="both"/>
        <w:rPr>
          <w:rFonts w:ascii="Times New Roman" w:hAnsi="Times New Roman"/>
          <w:bCs/>
          <w:sz w:val="24"/>
          <w:szCs w:val="24"/>
        </w:rPr>
      </w:pPr>
      <w:del w:id="515" w:author="Merike Koppel JM" w:date="2024-09-27T13:19:00Z">
        <w:r w:rsidRPr="00C47F90" w:rsidDel="0067348A">
          <w:rPr>
            <w:rFonts w:ascii="Times New Roman" w:hAnsi="Times New Roman"/>
            <w:bCs/>
            <w:sz w:val="24"/>
            <w:szCs w:val="24"/>
          </w:rPr>
          <w:delText>s</w:delText>
        </w:r>
        <w:r w:rsidR="00BD48D9" w:rsidRPr="00C47F90" w:rsidDel="0067348A">
          <w:rPr>
            <w:rFonts w:ascii="Times New Roman" w:hAnsi="Times New Roman"/>
            <w:bCs/>
            <w:sz w:val="24"/>
            <w:szCs w:val="24"/>
          </w:rPr>
          <w:delText xml:space="preserve">eaduses sätestatu kohaselt ei kuulu </w:delText>
        </w:r>
      </w:del>
      <w:r w:rsidR="00DC151E" w:rsidRPr="00C47F90">
        <w:rPr>
          <w:rFonts w:ascii="Times New Roman" w:hAnsi="Times New Roman"/>
          <w:bCs/>
          <w:sz w:val="24"/>
          <w:szCs w:val="24"/>
        </w:rPr>
        <w:t>tarbijavaidlus</w:t>
      </w:r>
      <w:r w:rsidR="00C92AE0" w:rsidRPr="00C47F90">
        <w:rPr>
          <w:rFonts w:ascii="Times New Roman" w:hAnsi="Times New Roman"/>
          <w:bCs/>
          <w:sz w:val="24"/>
          <w:szCs w:val="24"/>
        </w:rPr>
        <w:t xml:space="preserve">e </w:t>
      </w:r>
      <w:r w:rsidR="00DC151E" w:rsidRPr="000C12E5">
        <w:rPr>
          <w:rFonts w:ascii="Times New Roman" w:hAnsi="Times New Roman"/>
          <w:bCs/>
          <w:sz w:val="24"/>
          <w:szCs w:val="24"/>
        </w:rPr>
        <w:t xml:space="preserve">lahendamine </w:t>
      </w:r>
      <w:ins w:id="516" w:author="Merike Koppel JM" w:date="2024-09-27T13:19:00Z">
        <w:r w:rsidR="0067348A">
          <w:rPr>
            <w:rFonts w:ascii="Times New Roman" w:hAnsi="Times New Roman"/>
            <w:bCs/>
            <w:sz w:val="24"/>
            <w:szCs w:val="24"/>
          </w:rPr>
          <w:t xml:space="preserve">ei kuulu seaduse kohaselt </w:t>
        </w:r>
      </w:ins>
      <w:r w:rsidR="00DC151E" w:rsidRPr="000C12E5">
        <w:rPr>
          <w:rFonts w:ascii="Times New Roman" w:hAnsi="Times New Roman"/>
          <w:bCs/>
          <w:sz w:val="24"/>
          <w:szCs w:val="24"/>
        </w:rPr>
        <w:t>komisjoni pädevusse</w:t>
      </w:r>
      <w:r w:rsidR="00292442" w:rsidRPr="00C47F90">
        <w:rPr>
          <w:rFonts w:ascii="Times New Roman" w:hAnsi="Times New Roman"/>
          <w:bCs/>
          <w:sz w:val="24"/>
          <w:szCs w:val="24"/>
        </w:rPr>
        <w:t>;</w:t>
      </w:r>
    </w:p>
    <w:p w14:paraId="4275459C" w14:textId="1C26A3F9" w:rsidR="000134BC" w:rsidRPr="00C47F90" w:rsidRDefault="0067348A" w:rsidP="00BE1473">
      <w:pPr>
        <w:pStyle w:val="Loendilik"/>
        <w:numPr>
          <w:ilvl w:val="0"/>
          <w:numId w:val="3"/>
        </w:numPr>
        <w:spacing w:after="0" w:line="240" w:lineRule="auto"/>
        <w:jc w:val="both"/>
        <w:rPr>
          <w:rFonts w:ascii="Times New Roman" w:hAnsi="Times New Roman"/>
          <w:bCs/>
          <w:sz w:val="24"/>
          <w:szCs w:val="24"/>
        </w:rPr>
      </w:pPr>
      <w:ins w:id="517" w:author="Merike Koppel JM" w:date="2024-09-27T13:21:00Z">
        <w:r>
          <w:rPr>
            <w:rFonts w:ascii="Times New Roman" w:hAnsi="Times New Roman"/>
            <w:bCs/>
            <w:sz w:val="24"/>
            <w:szCs w:val="24"/>
          </w:rPr>
          <w:lastRenderedPageBreak/>
          <w:t xml:space="preserve">samade poolte vaheline sama </w:t>
        </w:r>
      </w:ins>
      <w:r w:rsidR="00E94E07" w:rsidRPr="00C47F90">
        <w:rPr>
          <w:rFonts w:ascii="Times New Roman" w:hAnsi="Times New Roman"/>
          <w:bCs/>
          <w:sz w:val="24"/>
          <w:szCs w:val="24"/>
        </w:rPr>
        <w:t>vaidlus</w:t>
      </w:r>
      <w:r w:rsidR="000134BC" w:rsidRPr="00C47F90">
        <w:rPr>
          <w:rFonts w:ascii="Times New Roman" w:hAnsi="Times New Roman"/>
          <w:bCs/>
          <w:sz w:val="24"/>
          <w:szCs w:val="24"/>
        </w:rPr>
        <w:t xml:space="preserve"> </w:t>
      </w:r>
      <w:ins w:id="518" w:author="Merike Koppel JM" w:date="2024-09-27T13:21:00Z">
        <w:r>
          <w:rPr>
            <w:rFonts w:ascii="Times New Roman" w:hAnsi="Times New Roman"/>
            <w:bCs/>
            <w:sz w:val="24"/>
            <w:szCs w:val="24"/>
          </w:rPr>
          <w:t xml:space="preserve">samal alusel </w:t>
        </w:r>
      </w:ins>
      <w:r w:rsidR="00E94E07" w:rsidRPr="000C12E5">
        <w:rPr>
          <w:rFonts w:ascii="Times New Roman" w:hAnsi="Times New Roman"/>
          <w:bCs/>
          <w:sz w:val="24"/>
          <w:szCs w:val="24"/>
        </w:rPr>
        <w:t>on või on olnud teise tunnustatud vaidluste kohtuvälise lahendamise üksuse või kohtu menetluses</w:t>
      </w:r>
      <w:del w:id="519" w:author="Merike Koppel JM" w:date="2024-09-27T13:21:00Z">
        <w:r w:rsidR="00E94E07" w:rsidRPr="000C12E5" w:rsidDel="0067348A">
          <w:rPr>
            <w:rFonts w:ascii="Times New Roman" w:hAnsi="Times New Roman"/>
            <w:bCs/>
            <w:sz w:val="24"/>
            <w:szCs w:val="24"/>
          </w:rPr>
          <w:delText xml:space="preserve"> samade poolte vahel ja samal alusel</w:delText>
        </w:r>
      </w:del>
      <w:r w:rsidR="00292442" w:rsidRPr="00C47F90">
        <w:rPr>
          <w:rFonts w:ascii="Times New Roman" w:hAnsi="Times New Roman"/>
          <w:bCs/>
          <w:sz w:val="24"/>
          <w:szCs w:val="24"/>
        </w:rPr>
        <w:t xml:space="preserve">; </w:t>
      </w:r>
    </w:p>
    <w:p w14:paraId="529D4740" w14:textId="63992C13" w:rsidR="00035EAD" w:rsidRPr="000C12E5" w:rsidRDefault="00B66CDB" w:rsidP="008A28D5">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tarbijavaidlus</w:t>
      </w:r>
      <w:r w:rsidR="000134BC" w:rsidRPr="00C47F90">
        <w:rPr>
          <w:rFonts w:ascii="Times New Roman" w:hAnsi="Times New Roman"/>
          <w:bCs/>
          <w:sz w:val="24"/>
          <w:szCs w:val="24"/>
        </w:rPr>
        <w:t>e</w:t>
      </w:r>
      <w:r w:rsidRPr="000C12E5">
        <w:rPr>
          <w:rFonts w:ascii="Times New Roman" w:hAnsi="Times New Roman"/>
          <w:bCs/>
          <w:sz w:val="24"/>
          <w:szCs w:val="24"/>
        </w:rPr>
        <w:t xml:space="preserve"> teiseks pooleks oleva kaupleja suhtes on algatatud saneerimis-</w:t>
      </w:r>
      <w:ins w:id="520" w:author="Merike Koppel JM" w:date="2024-10-04T08:18:00Z">
        <w:r w:rsidR="0096160B">
          <w:rPr>
            <w:rFonts w:ascii="Times New Roman" w:hAnsi="Times New Roman"/>
            <w:bCs/>
            <w:sz w:val="24"/>
            <w:szCs w:val="24"/>
          </w:rPr>
          <w:t>,</w:t>
        </w:r>
      </w:ins>
      <w:r w:rsidRPr="000C12E5">
        <w:rPr>
          <w:rFonts w:ascii="Times New Roman" w:hAnsi="Times New Roman"/>
          <w:bCs/>
          <w:sz w:val="24"/>
          <w:szCs w:val="24"/>
        </w:rPr>
        <w:t xml:space="preserve"> pankroti- või likvideerimismenetlus.</w:t>
      </w:r>
      <w:r w:rsidR="008A28D5" w:rsidRPr="00C47F90">
        <w:rPr>
          <w:rFonts w:ascii="Times New Roman" w:hAnsi="Times New Roman"/>
          <w:bCs/>
          <w:sz w:val="24"/>
          <w:szCs w:val="24"/>
        </w:rPr>
        <w:t xml:space="preserve"> </w:t>
      </w:r>
      <w:r w:rsidRPr="000C12E5">
        <w:rPr>
          <w:rFonts w:ascii="Times New Roman" w:hAnsi="Times New Roman"/>
          <w:bCs/>
          <w:sz w:val="24"/>
          <w:szCs w:val="24"/>
        </w:rPr>
        <w:t>Sellisel juhul ei ole kauplejal oma vara</w:t>
      </w:r>
      <w:del w:id="521" w:author="Merike Koppel JM" w:date="2024-09-27T13:22:00Z">
        <w:r w:rsidRPr="000C12E5" w:rsidDel="0067348A">
          <w:rPr>
            <w:rFonts w:ascii="Times New Roman" w:hAnsi="Times New Roman"/>
            <w:bCs/>
            <w:sz w:val="24"/>
            <w:szCs w:val="24"/>
          </w:rPr>
          <w:delText>de</w:delText>
        </w:r>
      </w:del>
      <w:r w:rsidRPr="000C12E5">
        <w:rPr>
          <w:rFonts w:ascii="Times New Roman" w:hAnsi="Times New Roman"/>
          <w:bCs/>
          <w:sz w:val="24"/>
          <w:szCs w:val="24"/>
        </w:rPr>
        <w:t xml:space="preserve"> vaba kasutamise võimalust </w:t>
      </w:r>
      <w:r w:rsidR="002A175C" w:rsidRPr="000C12E5">
        <w:rPr>
          <w:rFonts w:ascii="Times New Roman" w:hAnsi="Times New Roman"/>
          <w:bCs/>
          <w:sz w:val="24"/>
          <w:szCs w:val="24"/>
        </w:rPr>
        <w:t>ja</w:t>
      </w:r>
      <w:r w:rsidR="008820F4" w:rsidRPr="000C12E5">
        <w:rPr>
          <w:rFonts w:ascii="Times New Roman" w:hAnsi="Times New Roman"/>
          <w:bCs/>
          <w:sz w:val="24"/>
          <w:szCs w:val="24"/>
        </w:rPr>
        <w:t xml:space="preserve"> vaidluse menetlemine komisjonis ei annaks soovitud tulemust. Tarbija nõue kaupleja vastu tuleks</w:t>
      </w:r>
      <w:r w:rsidR="0030495A" w:rsidRPr="000C12E5">
        <w:rPr>
          <w:rFonts w:ascii="Times New Roman" w:hAnsi="Times New Roman"/>
          <w:bCs/>
          <w:sz w:val="24"/>
          <w:szCs w:val="24"/>
        </w:rPr>
        <w:t xml:space="preserve"> </w:t>
      </w:r>
      <w:r w:rsidR="008820F4" w:rsidRPr="000C12E5">
        <w:rPr>
          <w:rFonts w:ascii="Times New Roman" w:hAnsi="Times New Roman"/>
          <w:bCs/>
          <w:sz w:val="24"/>
          <w:szCs w:val="24"/>
        </w:rPr>
        <w:t>sel juhul esitada</w:t>
      </w:r>
      <w:r w:rsidR="00975BEF" w:rsidRPr="000C12E5">
        <w:rPr>
          <w:rFonts w:ascii="Times New Roman" w:hAnsi="Times New Roman"/>
          <w:bCs/>
          <w:sz w:val="24"/>
          <w:szCs w:val="24"/>
        </w:rPr>
        <w:t xml:space="preserve"> </w:t>
      </w:r>
      <w:r w:rsidR="00CE7048" w:rsidRPr="000C12E5">
        <w:rPr>
          <w:rFonts w:ascii="Times New Roman" w:hAnsi="Times New Roman"/>
          <w:bCs/>
          <w:sz w:val="24"/>
          <w:szCs w:val="24"/>
        </w:rPr>
        <w:t>pankrotimenetluses</w:t>
      </w:r>
      <w:r w:rsidR="00516D26" w:rsidRPr="000C12E5">
        <w:rPr>
          <w:rFonts w:ascii="Times New Roman" w:hAnsi="Times New Roman"/>
          <w:bCs/>
          <w:sz w:val="24"/>
          <w:szCs w:val="24"/>
        </w:rPr>
        <w:t>;</w:t>
      </w:r>
    </w:p>
    <w:p w14:paraId="3B4D3B66" w14:textId="615B5689" w:rsidR="000139C6" w:rsidRPr="00C47F90" w:rsidRDefault="008820F4" w:rsidP="000139C6">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tarbijavaidlus</w:t>
      </w:r>
      <w:r w:rsidR="00035EAD" w:rsidRPr="00C47F90">
        <w:rPr>
          <w:rFonts w:ascii="Times New Roman" w:hAnsi="Times New Roman"/>
          <w:bCs/>
          <w:sz w:val="24"/>
          <w:szCs w:val="24"/>
        </w:rPr>
        <w:t xml:space="preserve"> </w:t>
      </w:r>
      <w:r w:rsidRPr="00C51920">
        <w:rPr>
          <w:rFonts w:ascii="Times New Roman" w:hAnsi="Times New Roman"/>
          <w:bCs/>
          <w:sz w:val="24"/>
          <w:szCs w:val="24"/>
        </w:rPr>
        <w:t>on ilmselgelt sisutühi või pahatahtlik, või</w:t>
      </w:r>
      <w:del w:id="522" w:author="Merike Koppel JM" w:date="2024-10-02T08:17:00Z">
        <w:r w:rsidRPr="00C51920" w:rsidDel="00B87052">
          <w:rPr>
            <w:rFonts w:ascii="Times New Roman" w:hAnsi="Times New Roman"/>
            <w:bCs/>
            <w:sz w:val="24"/>
            <w:szCs w:val="24"/>
          </w:rPr>
          <w:delText xml:space="preserve"> puudub</w:delText>
        </w:r>
      </w:del>
      <w:r w:rsidRPr="00C51920">
        <w:rPr>
          <w:rFonts w:ascii="Times New Roman" w:hAnsi="Times New Roman"/>
          <w:bCs/>
          <w:sz w:val="24"/>
          <w:szCs w:val="24"/>
        </w:rPr>
        <w:t xml:space="preserve"> </w:t>
      </w:r>
      <w:r w:rsidR="00A51FE4" w:rsidRPr="00C51920">
        <w:rPr>
          <w:rFonts w:ascii="Times New Roman" w:hAnsi="Times New Roman"/>
          <w:bCs/>
          <w:sz w:val="24"/>
          <w:szCs w:val="24"/>
        </w:rPr>
        <w:t>tarbijal</w:t>
      </w:r>
      <w:ins w:id="523" w:author="Merike Koppel JM" w:date="2024-10-02T08:17:00Z">
        <w:r w:rsidR="00B87052">
          <w:rPr>
            <w:rFonts w:ascii="Times New Roman" w:hAnsi="Times New Roman"/>
            <w:bCs/>
            <w:sz w:val="24"/>
            <w:szCs w:val="24"/>
          </w:rPr>
          <w:t xml:space="preserve"> puudub</w:t>
        </w:r>
      </w:ins>
      <w:r w:rsidR="00A51FE4" w:rsidRPr="00C51920">
        <w:rPr>
          <w:rFonts w:ascii="Times New Roman" w:hAnsi="Times New Roman"/>
          <w:bCs/>
          <w:sz w:val="24"/>
          <w:szCs w:val="24"/>
        </w:rPr>
        <w:t xml:space="preserve"> </w:t>
      </w:r>
      <w:r w:rsidR="00081D3F" w:rsidRPr="00C51920">
        <w:rPr>
          <w:rFonts w:ascii="Times New Roman" w:hAnsi="Times New Roman"/>
          <w:bCs/>
          <w:sz w:val="24"/>
          <w:szCs w:val="24"/>
        </w:rPr>
        <w:t>vajadus kaitse järele</w:t>
      </w:r>
      <w:r w:rsidR="00DA21E7">
        <w:rPr>
          <w:rFonts w:ascii="Times New Roman" w:hAnsi="Times New Roman"/>
          <w:bCs/>
          <w:sz w:val="24"/>
          <w:szCs w:val="24"/>
        </w:rPr>
        <w:t xml:space="preserve"> või</w:t>
      </w:r>
      <w:del w:id="524" w:author="Merike Koppel JM" w:date="2024-10-02T08:18:00Z">
        <w:r w:rsidR="00DA21E7" w:rsidDel="00B87052">
          <w:rPr>
            <w:rFonts w:ascii="Times New Roman" w:hAnsi="Times New Roman"/>
            <w:bCs/>
            <w:sz w:val="24"/>
            <w:szCs w:val="24"/>
          </w:rPr>
          <w:delText xml:space="preserve"> puudub</w:delText>
        </w:r>
      </w:del>
      <w:r w:rsidR="00DA21E7">
        <w:rPr>
          <w:rFonts w:ascii="Times New Roman" w:hAnsi="Times New Roman"/>
          <w:bCs/>
          <w:sz w:val="24"/>
          <w:szCs w:val="24"/>
        </w:rPr>
        <w:t xml:space="preserve"> huvi menetlus</w:t>
      </w:r>
      <w:ins w:id="525" w:author="Merike Koppel JM" w:date="2024-09-27T13:22:00Z">
        <w:r w:rsidR="0067348A">
          <w:rPr>
            <w:rFonts w:ascii="Times New Roman" w:hAnsi="Times New Roman"/>
            <w:bCs/>
            <w:sz w:val="24"/>
            <w:szCs w:val="24"/>
          </w:rPr>
          <w:t>t</w:t>
        </w:r>
      </w:ins>
      <w:del w:id="526" w:author="Merike Koppel JM" w:date="2024-09-27T13:22:00Z">
        <w:r w:rsidR="00DA21E7" w:rsidDel="0067348A">
          <w:rPr>
            <w:rFonts w:ascii="Times New Roman" w:hAnsi="Times New Roman"/>
            <w:bCs/>
            <w:sz w:val="24"/>
            <w:szCs w:val="24"/>
          </w:rPr>
          <w:delText>e</w:delText>
        </w:r>
      </w:del>
      <w:r w:rsidR="00DA21E7">
        <w:rPr>
          <w:rFonts w:ascii="Times New Roman" w:hAnsi="Times New Roman"/>
          <w:bCs/>
          <w:sz w:val="24"/>
          <w:szCs w:val="24"/>
        </w:rPr>
        <w:t xml:space="preserve"> jätka</w:t>
      </w:r>
      <w:ins w:id="527" w:author="Merike Koppel JM" w:date="2024-09-27T13:22:00Z">
        <w:r w:rsidR="0067348A">
          <w:rPr>
            <w:rFonts w:ascii="Times New Roman" w:hAnsi="Times New Roman"/>
            <w:bCs/>
            <w:sz w:val="24"/>
            <w:szCs w:val="24"/>
          </w:rPr>
          <w:t>ta</w:t>
        </w:r>
      </w:ins>
      <w:del w:id="528" w:author="Merike Koppel JM" w:date="2024-09-27T13:22:00Z">
        <w:r w:rsidR="00DA21E7" w:rsidDel="0067348A">
          <w:rPr>
            <w:rFonts w:ascii="Times New Roman" w:hAnsi="Times New Roman"/>
            <w:bCs/>
            <w:sz w:val="24"/>
            <w:szCs w:val="24"/>
          </w:rPr>
          <w:delText>mise osas</w:delText>
        </w:r>
      </w:del>
      <w:r w:rsidR="00A96484" w:rsidRPr="00C51920">
        <w:rPr>
          <w:rFonts w:ascii="Times New Roman" w:hAnsi="Times New Roman"/>
          <w:bCs/>
          <w:sz w:val="24"/>
          <w:szCs w:val="24"/>
        </w:rPr>
        <w:t xml:space="preserve">. </w:t>
      </w:r>
      <w:r w:rsidR="003C259A" w:rsidRPr="00C51920">
        <w:rPr>
          <w:rFonts w:ascii="Times New Roman" w:hAnsi="Times New Roman"/>
          <w:bCs/>
          <w:sz w:val="24"/>
          <w:szCs w:val="24"/>
        </w:rPr>
        <w:t>Näitek</w:t>
      </w:r>
      <w:r w:rsidR="000139C6" w:rsidRPr="00C47F90">
        <w:rPr>
          <w:rFonts w:ascii="Times New Roman" w:hAnsi="Times New Roman"/>
          <w:bCs/>
          <w:sz w:val="24"/>
          <w:szCs w:val="24"/>
        </w:rPr>
        <w:t xml:space="preserve">s: </w:t>
      </w:r>
    </w:p>
    <w:p w14:paraId="3C93C6E9" w14:textId="47672A16" w:rsidR="000139C6" w:rsidRPr="00C47F90" w:rsidRDefault="005E1BA0" w:rsidP="00C51920">
      <w:pPr>
        <w:pStyle w:val="Loendilik"/>
        <w:numPr>
          <w:ilvl w:val="0"/>
          <w:numId w:val="4"/>
        </w:numPr>
        <w:spacing w:after="0" w:line="240" w:lineRule="auto"/>
        <w:jc w:val="both"/>
        <w:rPr>
          <w:rFonts w:ascii="Times New Roman" w:hAnsi="Times New Roman"/>
          <w:bCs/>
          <w:sz w:val="24"/>
          <w:szCs w:val="24"/>
        </w:rPr>
      </w:pPr>
      <w:r w:rsidRPr="00C51920">
        <w:rPr>
          <w:rFonts w:ascii="Times New Roman" w:hAnsi="Times New Roman"/>
          <w:bCs/>
          <w:sz w:val="24"/>
          <w:szCs w:val="24"/>
        </w:rPr>
        <w:t xml:space="preserve">erinevalt sidevahendi abil sõlmitud lepingust </w:t>
      </w:r>
      <w:r w:rsidR="003C259A" w:rsidRPr="00C51920">
        <w:rPr>
          <w:rFonts w:ascii="Times New Roman" w:hAnsi="Times New Roman"/>
          <w:bCs/>
          <w:sz w:val="24"/>
          <w:szCs w:val="24"/>
        </w:rPr>
        <w:t>ei ole tarbijal õigust tavakaupl</w:t>
      </w:r>
      <w:r w:rsidRPr="00C51920">
        <w:rPr>
          <w:rFonts w:ascii="Times New Roman" w:hAnsi="Times New Roman"/>
          <w:bCs/>
          <w:sz w:val="24"/>
          <w:szCs w:val="24"/>
        </w:rPr>
        <w:t>uses sõlmitud lepingust taganeda ja sellise nõude puhul tarbija</w:t>
      </w:r>
      <w:ins w:id="529" w:author="Merike Koppel JM" w:date="2024-10-02T08:18:00Z">
        <w:r w:rsidR="00B87052">
          <w:rPr>
            <w:rFonts w:ascii="Times New Roman" w:hAnsi="Times New Roman"/>
            <w:bCs/>
            <w:sz w:val="24"/>
            <w:szCs w:val="24"/>
          </w:rPr>
          <w:t>l</w:t>
        </w:r>
      </w:ins>
      <w:r w:rsidRPr="00C51920">
        <w:rPr>
          <w:rFonts w:ascii="Times New Roman" w:hAnsi="Times New Roman"/>
          <w:bCs/>
          <w:sz w:val="24"/>
          <w:szCs w:val="24"/>
        </w:rPr>
        <w:t xml:space="preserve"> õiguskaitsevajadus puudub</w:t>
      </w:r>
      <w:ins w:id="530" w:author="Merike Koppel JM" w:date="2024-09-27T13:22:00Z">
        <w:r w:rsidR="0067348A">
          <w:rPr>
            <w:rFonts w:ascii="Times New Roman" w:hAnsi="Times New Roman"/>
            <w:bCs/>
            <w:sz w:val="24"/>
            <w:szCs w:val="24"/>
          </w:rPr>
          <w:t>;</w:t>
        </w:r>
      </w:ins>
      <w:del w:id="531" w:author="Merike Koppel JM" w:date="2024-09-27T13:22:00Z">
        <w:r w:rsidRPr="00C51920" w:rsidDel="0067348A">
          <w:rPr>
            <w:rFonts w:ascii="Times New Roman" w:hAnsi="Times New Roman"/>
            <w:bCs/>
            <w:sz w:val="24"/>
            <w:szCs w:val="24"/>
          </w:rPr>
          <w:delText>.</w:delText>
        </w:r>
      </w:del>
    </w:p>
    <w:p w14:paraId="750E2952" w14:textId="4ED8D1CD" w:rsidR="00E97B0C" w:rsidRPr="00C47F90" w:rsidRDefault="00200664" w:rsidP="000139C6">
      <w:pPr>
        <w:pStyle w:val="Loendilik"/>
        <w:numPr>
          <w:ilvl w:val="0"/>
          <w:numId w:val="4"/>
        </w:numPr>
        <w:spacing w:after="0" w:line="240" w:lineRule="auto"/>
        <w:jc w:val="both"/>
        <w:rPr>
          <w:rFonts w:ascii="Times New Roman" w:hAnsi="Times New Roman"/>
          <w:bCs/>
          <w:sz w:val="24"/>
          <w:szCs w:val="24"/>
        </w:rPr>
      </w:pPr>
      <w:r w:rsidRPr="00C47F90">
        <w:rPr>
          <w:rFonts w:ascii="Times New Roman" w:hAnsi="Times New Roman"/>
          <w:bCs/>
          <w:sz w:val="24"/>
          <w:szCs w:val="24"/>
        </w:rPr>
        <w:t>v</w:t>
      </w:r>
      <w:r w:rsidR="00A96484" w:rsidRPr="00C51920">
        <w:rPr>
          <w:rFonts w:ascii="Times New Roman" w:hAnsi="Times New Roman"/>
          <w:bCs/>
          <w:sz w:val="24"/>
          <w:szCs w:val="24"/>
        </w:rPr>
        <w:t>õib esineda olukordi, kus nõue on sisutühi, n</w:t>
      </w:r>
      <w:r w:rsidR="00767C3C" w:rsidRPr="00C47F90">
        <w:rPr>
          <w:rFonts w:ascii="Times New Roman" w:hAnsi="Times New Roman"/>
          <w:bCs/>
          <w:sz w:val="24"/>
          <w:szCs w:val="24"/>
        </w:rPr>
        <w:t xml:space="preserve">t </w:t>
      </w:r>
      <w:ins w:id="532" w:author="Merike Koppel JM" w:date="2024-09-27T13:23:00Z">
        <w:r w:rsidR="0067348A">
          <w:rPr>
            <w:rFonts w:ascii="Times New Roman" w:hAnsi="Times New Roman"/>
            <w:bCs/>
            <w:sz w:val="24"/>
            <w:szCs w:val="24"/>
          </w:rPr>
          <w:t xml:space="preserve">kui tarbija </w:t>
        </w:r>
      </w:ins>
      <w:r w:rsidR="00A96484" w:rsidRPr="00C51920">
        <w:rPr>
          <w:rFonts w:ascii="Times New Roman" w:hAnsi="Times New Roman"/>
          <w:bCs/>
          <w:sz w:val="24"/>
          <w:szCs w:val="24"/>
        </w:rPr>
        <w:t xml:space="preserve">nõuab </w:t>
      </w:r>
      <w:del w:id="533" w:author="Merike Koppel JM" w:date="2024-09-27T13:23:00Z">
        <w:r w:rsidR="00A96484" w:rsidRPr="00C51920" w:rsidDel="0067348A">
          <w:rPr>
            <w:rFonts w:ascii="Times New Roman" w:hAnsi="Times New Roman"/>
            <w:bCs/>
            <w:sz w:val="24"/>
            <w:szCs w:val="24"/>
          </w:rPr>
          <w:delText xml:space="preserve">tarbija </w:delText>
        </w:r>
      </w:del>
      <w:r w:rsidR="00A96484" w:rsidRPr="00C51920">
        <w:rPr>
          <w:rFonts w:ascii="Times New Roman" w:hAnsi="Times New Roman"/>
          <w:bCs/>
          <w:sz w:val="24"/>
          <w:szCs w:val="24"/>
        </w:rPr>
        <w:t>piletiraha tagasi, kuna komöödia ei olnud tema arvates naljakas</w:t>
      </w:r>
      <w:ins w:id="534" w:author="Merike Koppel JM" w:date="2024-09-27T13:23:00Z">
        <w:r w:rsidR="0067348A">
          <w:rPr>
            <w:rFonts w:ascii="Times New Roman" w:hAnsi="Times New Roman"/>
            <w:bCs/>
            <w:sz w:val="24"/>
            <w:szCs w:val="24"/>
          </w:rPr>
          <w:t>;</w:t>
        </w:r>
      </w:ins>
      <w:del w:id="535" w:author="Merike Koppel JM" w:date="2024-09-27T13:23:00Z">
        <w:r w:rsidR="00A96484" w:rsidRPr="00C51920" w:rsidDel="0067348A">
          <w:rPr>
            <w:rFonts w:ascii="Times New Roman" w:hAnsi="Times New Roman"/>
            <w:bCs/>
            <w:sz w:val="24"/>
            <w:szCs w:val="24"/>
          </w:rPr>
          <w:delText xml:space="preserve">. </w:delText>
        </w:r>
      </w:del>
    </w:p>
    <w:p w14:paraId="762F4B08" w14:textId="52FD7066" w:rsidR="00C244BE" w:rsidRDefault="00201684" w:rsidP="00BE1473">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avaldus</w:t>
      </w:r>
      <w:del w:id="536" w:author="Merike Koppel JM" w:date="2024-09-27T13:23:00Z">
        <w:r w:rsidR="00804E1B" w:rsidRPr="00C47F90" w:rsidDel="0067348A">
          <w:rPr>
            <w:rFonts w:ascii="Times New Roman" w:hAnsi="Times New Roman"/>
            <w:bCs/>
            <w:sz w:val="24"/>
            <w:szCs w:val="24"/>
          </w:rPr>
          <w:delText>es</w:delText>
        </w:r>
      </w:del>
      <w:r w:rsidR="00804E1B" w:rsidRPr="00C47F90">
        <w:rPr>
          <w:rFonts w:ascii="Times New Roman" w:hAnsi="Times New Roman"/>
          <w:bCs/>
          <w:sz w:val="24"/>
          <w:szCs w:val="24"/>
        </w:rPr>
        <w:t xml:space="preserve"> </w:t>
      </w:r>
      <w:del w:id="537" w:author="Merike Koppel JM" w:date="2024-09-27T13:23:00Z">
        <w:r w:rsidR="00804E1B" w:rsidRPr="00C47F90" w:rsidDel="0067348A">
          <w:rPr>
            <w:rFonts w:ascii="Times New Roman" w:hAnsi="Times New Roman"/>
            <w:bCs/>
            <w:sz w:val="24"/>
            <w:szCs w:val="24"/>
          </w:rPr>
          <w:delText>on</w:delText>
        </w:r>
      </w:del>
      <w:ins w:id="538" w:author="Merike Koppel JM" w:date="2024-09-27T13:23:00Z">
        <w:r w:rsidR="0067348A">
          <w:rPr>
            <w:rFonts w:ascii="Times New Roman" w:hAnsi="Times New Roman"/>
            <w:bCs/>
            <w:sz w:val="24"/>
            <w:szCs w:val="24"/>
          </w:rPr>
          <w:t>sisaldab</w:t>
        </w:r>
      </w:ins>
      <w:r w:rsidRPr="00C47F90">
        <w:rPr>
          <w:rFonts w:ascii="Times New Roman" w:hAnsi="Times New Roman"/>
          <w:bCs/>
          <w:sz w:val="24"/>
          <w:szCs w:val="24"/>
        </w:rPr>
        <w:t xml:space="preserve"> nõue</w:t>
      </w:r>
      <w:ins w:id="539" w:author="Merike Koppel JM" w:date="2024-09-27T13:23:00Z">
        <w:r w:rsidR="0067348A">
          <w:rPr>
            <w:rFonts w:ascii="Times New Roman" w:hAnsi="Times New Roman"/>
            <w:bCs/>
            <w:sz w:val="24"/>
            <w:szCs w:val="24"/>
          </w:rPr>
          <w:t>t</w:t>
        </w:r>
      </w:ins>
      <w:r w:rsidRPr="00C51920">
        <w:rPr>
          <w:rFonts w:ascii="Times New Roman" w:hAnsi="Times New Roman"/>
          <w:bCs/>
          <w:sz w:val="24"/>
          <w:szCs w:val="24"/>
        </w:rPr>
        <w:t>, mille tarbija on juba varem sama kaupleja vastu esitanud ja seejärel</w:t>
      </w:r>
      <w:r w:rsidR="00E26327">
        <w:rPr>
          <w:rFonts w:ascii="Times New Roman" w:hAnsi="Times New Roman"/>
          <w:bCs/>
          <w:sz w:val="24"/>
          <w:szCs w:val="24"/>
        </w:rPr>
        <w:t xml:space="preserve"> avalduse tagasi võtnud</w:t>
      </w:r>
      <w:ins w:id="540" w:author="Merike Koppel JM" w:date="2024-09-27T13:23:00Z">
        <w:r w:rsidR="0067348A">
          <w:rPr>
            <w:rFonts w:ascii="Times New Roman" w:hAnsi="Times New Roman"/>
            <w:bCs/>
            <w:sz w:val="24"/>
            <w:szCs w:val="24"/>
          </w:rPr>
          <w:t>;</w:t>
        </w:r>
      </w:ins>
      <w:del w:id="541" w:author="Merike Koppel JM" w:date="2024-09-27T13:23:00Z">
        <w:r w:rsidR="00B24FC1" w:rsidDel="0067348A">
          <w:rPr>
            <w:rFonts w:ascii="Times New Roman" w:hAnsi="Times New Roman"/>
            <w:bCs/>
            <w:sz w:val="24"/>
            <w:szCs w:val="24"/>
          </w:rPr>
          <w:delText>.</w:delText>
        </w:r>
      </w:del>
    </w:p>
    <w:p w14:paraId="5A921D77" w14:textId="4CDC5D27" w:rsidR="00B24FC1" w:rsidRPr="00C47F90" w:rsidRDefault="00B24FC1" w:rsidP="00BE1473">
      <w:pPr>
        <w:pStyle w:val="Loendilik"/>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avaldaja on esitanud nõude, mida komisjon on varem juba lahendanud</w:t>
      </w:r>
      <w:ins w:id="542" w:author="Merike Koppel JM" w:date="2024-09-27T13:24:00Z">
        <w:r w:rsidR="0067348A">
          <w:rPr>
            <w:rFonts w:ascii="Times New Roman" w:hAnsi="Times New Roman"/>
            <w:bCs/>
            <w:sz w:val="24"/>
            <w:szCs w:val="24"/>
          </w:rPr>
          <w:t>;</w:t>
        </w:r>
      </w:ins>
      <w:del w:id="543" w:author="Merike Koppel JM" w:date="2024-09-27T13:24:00Z">
        <w:r w:rsidDel="0067348A">
          <w:rPr>
            <w:rFonts w:ascii="Times New Roman" w:hAnsi="Times New Roman"/>
            <w:bCs/>
            <w:sz w:val="24"/>
            <w:szCs w:val="24"/>
          </w:rPr>
          <w:delText>.</w:delText>
        </w:r>
      </w:del>
    </w:p>
    <w:p w14:paraId="7CA58A68" w14:textId="5EE80522" w:rsidR="00317F7A" w:rsidRDefault="00317F7A" w:rsidP="00BE1473">
      <w:pPr>
        <w:pStyle w:val="Loendilik"/>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kui vaidlus on liiga keerukas ning seetõttu oleks seda parem lahendada kohtus</w:t>
      </w:r>
      <w:ins w:id="544" w:author="Merike Koppel JM" w:date="2024-09-27T13:24:00Z">
        <w:r w:rsidR="0067348A">
          <w:rPr>
            <w:rFonts w:ascii="Times New Roman" w:hAnsi="Times New Roman"/>
            <w:bCs/>
            <w:sz w:val="24"/>
            <w:szCs w:val="24"/>
          </w:rPr>
          <w:t>;</w:t>
        </w:r>
      </w:ins>
      <w:del w:id="545" w:author="Merike Koppel JM" w:date="2024-09-27T13:24:00Z">
        <w:r w:rsidDel="0067348A">
          <w:rPr>
            <w:rFonts w:ascii="Times New Roman" w:hAnsi="Times New Roman"/>
            <w:bCs/>
            <w:sz w:val="24"/>
            <w:szCs w:val="24"/>
          </w:rPr>
          <w:delText>.</w:delText>
        </w:r>
      </w:del>
    </w:p>
    <w:p w14:paraId="080D7AE8" w14:textId="1E48C83E" w:rsidR="00703C49" w:rsidRPr="00C47F90" w:rsidRDefault="00703C49" w:rsidP="00BE1473">
      <w:pPr>
        <w:pStyle w:val="Loendilik"/>
        <w:numPr>
          <w:ilvl w:val="0"/>
          <w:numId w:val="3"/>
        </w:numPr>
        <w:spacing w:after="0" w:line="240" w:lineRule="auto"/>
        <w:jc w:val="both"/>
        <w:rPr>
          <w:rFonts w:ascii="Times New Roman" w:hAnsi="Times New Roman"/>
          <w:bCs/>
          <w:sz w:val="24"/>
          <w:szCs w:val="24"/>
        </w:rPr>
      </w:pPr>
      <w:r w:rsidRPr="00236554">
        <w:rPr>
          <w:rFonts w:ascii="Times New Roman" w:eastAsia="Times New Roman" w:hAnsi="Times New Roman" w:cs="Times New Roman"/>
          <w:sz w:val="24"/>
          <w:szCs w:val="24"/>
          <w:lang w:eastAsia="et-EE"/>
        </w:rPr>
        <w:t>vaidlusaluse kauba või teenuse väärtus või tarbija nõude suurus on alla 50 euro ja vaidluse lahendamine ei ole</w:t>
      </w:r>
      <w:ins w:id="546" w:author="Merike Koppel JM" w:date="2024-09-27T13:24:00Z">
        <w:r w:rsidR="0067348A">
          <w:rPr>
            <w:rFonts w:ascii="Times New Roman" w:eastAsia="Times New Roman" w:hAnsi="Times New Roman" w:cs="Times New Roman"/>
            <w:sz w:val="24"/>
            <w:szCs w:val="24"/>
            <w:lang w:eastAsia="et-EE"/>
          </w:rPr>
          <w:t xml:space="preserve"> oluline</w:t>
        </w:r>
      </w:ins>
      <w:r w:rsidRPr="00236554">
        <w:rPr>
          <w:rFonts w:ascii="Times New Roman" w:eastAsia="Times New Roman" w:hAnsi="Times New Roman" w:cs="Times New Roman"/>
          <w:sz w:val="24"/>
          <w:szCs w:val="24"/>
          <w:lang w:eastAsia="et-EE"/>
        </w:rPr>
        <w:t xml:space="preserve"> praktika kujundamise</w:t>
      </w:r>
      <w:ins w:id="547" w:author="Merike Koppel JM" w:date="2024-09-27T13:24:00Z">
        <w:r w:rsidR="0067348A">
          <w:rPr>
            <w:rFonts w:ascii="Times New Roman" w:eastAsia="Times New Roman" w:hAnsi="Times New Roman" w:cs="Times New Roman"/>
            <w:sz w:val="24"/>
            <w:szCs w:val="24"/>
            <w:lang w:eastAsia="et-EE"/>
          </w:rPr>
          <w:t xml:space="preserve"> seisukohast</w:t>
        </w:r>
      </w:ins>
      <w:del w:id="548" w:author="Merike Koppel JM" w:date="2024-09-27T13:24:00Z">
        <w:r w:rsidDel="0067348A">
          <w:rPr>
            <w:rFonts w:ascii="Times New Roman" w:eastAsia="Times New Roman" w:hAnsi="Times New Roman" w:cs="Times New Roman"/>
            <w:sz w:val="24"/>
            <w:szCs w:val="24"/>
            <w:lang w:eastAsia="et-EE"/>
          </w:rPr>
          <w:delText xml:space="preserve">ks </w:delText>
        </w:r>
        <w:r w:rsidRPr="00236554" w:rsidDel="0067348A">
          <w:rPr>
            <w:rFonts w:ascii="Times New Roman" w:eastAsia="Times New Roman" w:hAnsi="Times New Roman" w:cs="Times New Roman"/>
            <w:sz w:val="24"/>
            <w:szCs w:val="24"/>
            <w:lang w:eastAsia="et-EE"/>
          </w:rPr>
          <w:delText>oluline</w:delText>
        </w:r>
      </w:del>
      <w:r w:rsidRPr="00236554">
        <w:rPr>
          <w:rFonts w:ascii="Times New Roman" w:eastAsia="Times New Roman" w:hAnsi="Times New Roman" w:cs="Times New Roman"/>
          <w:sz w:val="24"/>
          <w:szCs w:val="24"/>
          <w:lang w:eastAsia="et-EE"/>
        </w:rPr>
        <w:t>.</w:t>
      </w:r>
    </w:p>
    <w:p w14:paraId="29774549" w14:textId="537DD5C0" w:rsidR="00517885" w:rsidRPr="00C47F90" w:rsidRDefault="00517885" w:rsidP="00517885">
      <w:pPr>
        <w:spacing w:after="0" w:line="240" w:lineRule="auto"/>
        <w:jc w:val="both"/>
        <w:rPr>
          <w:rFonts w:ascii="Times New Roman" w:hAnsi="Times New Roman"/>
          <w:bCs/>
          <w:sz w:val="24"/>
          <w:szCs w:val="24"/>
        </w:rPr>
      </w:pPr>
    </w:p>
    <w:p w14:paraId="0A5DDB0A" w14:textId="3A4F5896" w:rsidR="00517885" w:rsidRPr="00C47F90" w:rsidRDefault="00517885" w:rsidP="00C51920">
      <w:pPr>
        <w:pStyle w:val="Loendilik"/>
        <w:spacing w:after="0" w:line="240" w:lineRule="auto"/>
        <w:ind w:left="0"/>
        <w:jc w:val="both"/>
        <w:rPr>
          <w:rFonts w:ascii="Times New Roman" w:hAnsi="Times New Roman"/>
          <w:bCs/>
          <w:sz w:val="24"/>
          <w:szCs w:val="24"/>
        </w:rPr>
      </w:pPr>
      <w:r w:rsidRPr="00C47F90">
        <w:rPr>
          <w:rFonts w:ascii="Times New Roman" w:hAnsi="Times New Roman"/>
          <w:bCs/>
          <w:sz w:val="24"/>
          <w:szCs w:val="24"/>
        </w:rPr>
        <w:t xml:space="preserve">Komisjoni menetlus peab olema lihtne, kiire ja tõhus ning eelkõige on see mõeldud lihtsamate tarbijavaidluste kiireks lahendamiseks. Näiteks </w:t>
      </w:r>
      <w:del w:id="549" w:author="Merike Koppel JM" w:date="2024-09-27T13:25:00Z">
        <w:r w:rsidRPr="00C47F90" w:rsidDel="00A46991">
          <w:rPr>
            <w:rFonts w:ascii="Times New Roman" w:hAnsi="Times New Roman"/>
            <w:bCs/>
            <w:sz w:val="24"/>
            <w:szCs w:val="24"/>
          </w:rPr>
          <w:delText xml:space="preserve">suuremate nõuetega seotud </w:delText>
        </w:r>
      </w:del>
      <w:r w:rsidRPr="00C47F90">
        <w:rPr>
          <w:rFonts w:ascii="Times New Roman" w:hAnsi="Times New Roman"/>
          <w:bCs/>
          <w:sz w:val="24"/>
          <w:szCs w:val="24"/>
        </w:rPr>
        <w:t xml:space="preserve">remondi- või ehitusteenustega seotud </w:t>
      </w:r>
      <w:ins w:id="550" w:author="Merike Koppel JM" w:date="2024-09-27T13:25:00Z">
        <w:r w:rsidR="00A46991">
          <w:rPr>
            <w:rFonts w:ascii="Times New Roman" w:hAnsi="Times New Roman"/>
            <w:bCs/>
            <w:sz w:val="24"/>
            <w:szCs w:val="24"/>
          </w:rPr>
          <w:t xml:space="preserve">suuremate nõuetega </w:t>
        </w:r>
      </w:ins>
      <w:r w:rsidRPr="00C47F90">
        <w:rPr>
          <w:rFonts w:ascii="Times New Roman" w:hAnsi="Times New Roman"/>
          <w:bCs/>
          <w:sz w:val="24"/>
          <w:szCs w:val="24"/>
        </w:rPr>
        <w:t xml:space="preserve">vaidlusi, mille puhul pooled ei ole valmis </w:t>
      </w:r>
      <w:ins w:id="551" w:author="Merike Koppel JM" w:date="2024-09-27T13:26:00Z">
        <w:r w:rsidR="00A46991">
          <w:rPr>
            <w:rFonts w:ascii="Times New Roman" w:hAnsi="Times New Roman"/>
            <w:bCs/>
            <w:sz w:val="24"/>
            <w:szCs w:val="24"/>
          </w:rPr>
          <w:t xml:space="preserve">jõudma </w:t>
        </w:r>
      </w:ins>
      <w:r w:rsidRPr="00C47F90">
        <w:rPr>
          <w:rFonts w:ascii="Times New Roman" w:hAnsi="Times New Roman"/>
          <w:bCs/>
          <w:sz w:val="24"/>
          <w:szCs w:val="24"/>
        </w:rPr>
        <w:t>kompromissi</w:t>
      </w:r>
      <w:del w:id="552" w:author="Merike Koppel JM" w:date="2024-09-27T13:26:00Z">
        <w:r w:rsidRPr="00C47F90" w:rsidDel="00A46991">
          <w:rPr>
            <w:rFonts w:ascii="Times New Roman" w:hAnsi="Times New Roman"/>
            <w:bCs/>
            <w:sz w:val="24"/>
            <w:szCs w:val="24"/>
          </w:rPr>
          <w:delText>ks</w:delText>
        </w:r>
      </w:del>
      <w:ins w:id="553" w:author="Merike Koppel JM" w:date="2024-09-27T13:26:00Z">
        <w:r w:rsidR="00A46991">
          <w:rPr>
            <w:rFonts w:ascii="Times New Roman" w:hAnsi="Times New Roman"/>
            <w:bCs/>
            <w:sz w:val="24"/>
            <w:szCs w:val="24"/>
          </w:rPr>
          <w:t>le</w:t>
        </w:r>
      </w:ins>
      <w:r w:rsidRPr="00C47F90">
        <w:rPr>
          <w:rFonts w:ascii="Times New Roman" w:hAnsi="Times New Roman"/>
          <w:bCs/>
          <w:sz w:val="24"/>
          <w:szCs w:val="24"/>
        </w:rPr>
        <w:t xml:space="preserve"> </w:t>
      </w:r>
      <w:del w:id="554" w:author="Merike Koppel JM" w:date="2024-09-27T13:26:00Z">
        <w:r w:rsidRPr="00C47F90" w:rsidDel="00A46991">
          <w:rPr>
            <w:rFonts w:ascii="Times New Roman" w:hAnsi="Times New Roman"/>
            <w:bCs/>
            <w:sz w:val="24"/>
            <w:szCs w:val="24"/>
          </w:rPr>
          <w:delText xml:space="preserve">ja </w:delText>
        </w:r>
      </w:del>
      <w:ins w:id="555" w:author="Merike Koppel JM" w:date="2024-09-27T13:26:00Z">
        <w:r w:rsidR="005D7D9B">
          <w:rPr>
            <w:rFonts w:ascii="Times New Roman" w:hAnsi="Times New Roman"/>
            <w:bCs/>
            <w:sz w:val="24"/>
            <w:szCs w:val="24"/>
          </w:rPr>
          <w:t xml:space="preserve">ning </w:t>
        </w:r>
      </w:ins>
      <w:r w:rsidRPr="00C47F90">
        <w:rPr>
          <w:rFonts w:ascii="Times New Roman" w:hAnsi="Times New Roman"/>
          <w:bCs/>
          <w:sz w:val="24"/>
          <w:szCs w:val="24"/>
        </w:rPr>
        <w:t>vaidluse lahendamiseks on vajalik ajamahukas</w:t>
      </w:r>
      <w:ins w:id="556" w:author="Merike Koppel JM" w:date="2024-09-27T13:26:00Z">
        <w:r w:rsidR="005D7D9B">
          <w:rPr>
            <w:rFonts w:ascii="Times New Roman" w:hAnsi="Times New Roman"/>
            <w:bCs/>
            <w:sz w:val="24"/>
            <w:szCs w:val="24"/>
          </w:rPr>
          <w:t>,</w:t>
        </w:r>
      </w:ins>
      <w:del w:id="557" w:author="Merike Koppel JM" w:date="2024-09-27T13:26:00Z">
        <w:r w:rsidRPr="00C47F90" w:rsidDel="005D7D9B">
          <w:rPr>
            <w:rFonts w:ascii="Times New Roman" w:hAnsi="Times New Roman"/>
            <w:bCs/>
            <w:sz w:val="24"/>
            <w:szCs w:val="24"/>
          </w:rPr>
          <w:delText xml:space="preserve"> ja</w:delText>
        </w:r>
      </w:del>
      <w:r w:rsidRPr="00C47F90">
        <w:rPr>
          <w:rFonts w:ascii="Times New Roman" w:hAnsi="Times New Roman"/>
          <w:bCs/>
          <w:sz w:val="24"/>
          <w:szCs w:val="24"/>
        </w:rPr>
        <w:t xml:space="preserve"> kulukas </w:t>
      </w:r>
      <w:del w:id="558" w:author="Merike Koppel JM" w:date="2024-09-27T13:26:00Z">
        <w:r w:rsidRPr="00C47F90" w:rsidDel="005D7D9B">
          <w:rPr>
            <w:rFonts w:ascii="Times New Roman" w:hAnsi="Times New Roman"/>
            <w:bCs/>
            <w:sz w:val="24"/>
            <w:szCs w:val="24"/>
          </w:rPr>
          <w:delText xml:space="preserve">ning </w:delText>
        </w:r>
      </w:del>
      <w:ins w:id="559" w:author="Merike Koppel JM" w:date="2024-09-27T13:26:00Z">
        <w:r w:rsidR="005D7D9B">
          <w:rPr>
            <w:rFonts w:ascii="Times New Roman" w:hAnsi="Times New Roman"/>
            <w:bCs/>
            <w:sz w:val="24"/>
            <w:szCs w:val="24"/>
          </w:rPr>
          <w:t>ja</w:t>
        </w:r>
        <w:r w:rsidR="005D7D9B" w:rsidRPr="00C47F90">
          <w:rPr>
            <w:rFonts w:ascii="Times New Roman" w:hAnsi="Times New Roman"/>
            <w:bCs/>
            <w:sz w:val="24"/>
            <w:szCs w:val="24"/>
          </w:rPr>
          <w:t xml:space="preserve"> </w:t>
        </w:r>
      </w:ins>
      <w:r w:rsidRPr="00C47F90">
        <w:rPr>
          <w:rFonts w:ascii="Times New Roman" w:hAnsi="Times New Roman"/>
          <w:bCs/>
          <w:sz w:val="24"/>
          <w:szCs w:val="24"/>
        </w:rPr>
        <w:t>keerukas ekspertiis</w:t>
      </w:r>
      <w:r w:rsidR="00467FFE">
        <w:rPr>
          <w:rFonts w:ascii="Times New Roman" w:hAnsi="Times New Roman"/>
          <w:bCs/>
          <w:sz w:val="24"/>
          <w:szCs w:val="24"/>
        </w:rPr>
        <w:t xml:space="preserve"> </w:t>
      </w:r>
      <w:ins w:id="560" w:author="Merike Koppel JM" w:date="2024-09-27T13:26:00Z">
        <w:r w:rsidR="005D7D9B">
          <w:rPr>
            <w:rFonts w:ascii="Times New Roman" w:hAnsi="Times New Roman"/>
            <w:bCs/>
            <w:sz w:val="24"/>
            <w:szCs w:val="24"/>
          </w:rPr>
          <w:t>ning</w:t>
        </w:r>
      </w:ins>
      <w:del w:id="561" w:author="Merike Koppel JM" w:date="2024-09-27T13:26:00Z">
        <w:r w:rsidR="00467FFE" w:rsidDel="005D7D9B">
          <w:rPr>
            <w:rFonts w:ascii="Times New Roman" w:hAnsi="Times New Roman"/>
            <w:bCs/>
            <w:sz w:val="24"/>
            <w:szCs w:val="24"/>
          </w:rPr>
          <w:delText>ja</w:delText>
        </w:r>
      </w:del>
      <w:r w:rsidR="00467FFE">
        <w:rPr>
          <w:rFonts w:ascii="Times New Roman" w:hAnsi="Times New Roman"/>
          <w:bCs/>
          <w:sz w:val="24"/>
          <w:szCs w:val="24"/>
        </w:rPr>
        <w:t xml:space="preserve"> tunnistajate kaasamine</w:t>
      </w:r>
      <w:r w:rsidRPr="00C47F90">
        <w:rPr>
          <w:rFonts w:ascii="Times New Roman" w:hAnsi="Times New Roman"/>
          <w:bCs/>
          <w:sz w:val="24"/>
          <w:szCs w:val="24"/>
        </w:rPr>
        <w:t xml:space="preserve">, ei ole võimalik </w:t>
      </w:r>
      <w:del w:id="562" w:author="Merike Koppel JM" w:date="2024-09-27T13:26:00Z">
        <w:r w:rsidRPr="00C47F90" w:rsidDel="005D7D9B">
          <w:rPr>
            <w:rFonts w:ascii="Times New Roman" w:hAnsi="Times New Roman"/>
            <w:bCs/>
            <w:sz w:val="24"/>
            <w:szCs w:val="24"/>
          </w:rPr>
          <w:delText xml:space="preserve">tähtajaks lahendada </w:delText>
        </w:r>
      </w:del>
      <w:r w:rsidRPr="00C47F90">
        <w:rPr>
          <w:rFonts w:ascii="Times New Roman" w:hAnsi="Times New Roman"/>
          <w:bCs/>
          <w:sz w:val="24"/>
          <w:szCs w:val="24"/>
        </w:rPr>
        <w:t>kohtuvälises menetluses</w:t>
      </w:r>
      <w:ins w:id="563" w:author="Merike Koppel JM" w:date="2024-09-27T13:26:00Z">
        <w:r w:rsidR="005D7D9B" w:rsidRPr="005D7D9B">
          <w:rPr>
            <w:rFonts w:ascii="Times New Roman" w:hAnsi="Times New Roman"/>
            <w:bCs/>
            <w:sz w:val="24"/>
            <w:szCs w:val="24"/>
          </w:rPr>
          <w:t xml:space="preserve"> </w:t>
        </w:r>
        <w:r w:rsidR="005D7D9B" w:rsidRPr="00C47F90">
          <w:rPr>
            <w:rFonts w:ascii="Times New Roman" w:hAnsi="Times New Roman"/>
            <w:bCs/>
            <w:sz w:val="24"/>
            <w:szCs w:val="24"/>
          </w:rPr>
          <w:t>tähtajaks lahendada</w:t>
        </w:r>
      </w:ins>
      <w:r w:rsidRPr="00C47F90">
        <w:rPr>
          <w:rFonts w:ascii="Times New Roman" w:hAnsi="Times New Roman"/>
          <w:bCs/>
          <w:sz w:val="24"/>
          <w:szCs w:val="24"/>
        </w:rPr>
        <w:t>.</w:t>
      </w:r>
    </w:p>
    <w:p w14:paraId="598F2D62" w14:textId="64CCE463" w:rsidR="00A96484" w:rsidRPr="00C47F90" w:rsidRDefault="00A96484">
      <w:pPr>
        <w:spacing w:after="0" w:line="240" w:lineRule="auto"/>
        <w:jc w:val="both"/>
        <w:rPr>
          <w:rFonts w:ascii="Times New Roman" w:hAnsi="Times New Roman"/>
          <w:bCs/>
          <w:sz w:val="24"/>
          <w:szCs w:val="24"/>
        </w:rPr>
      </w:pPr>
    </w:p>
    <w:p w14:paraId="121EB254" w14:textId="07F65223" w:rsidR="001B289F" w:rsidRPr="00C47F90" w:rsidRDefault="00A96484" w:rsidP="001B289F">
      <w:pPr>
        <w:spacing w:after="0" w:line="240" w:lineRule="auto"/>
        <w:jc w:val="both"/>
        <w:rPr>
          <w:rFonts w:ascii="Times New Roman" w:hAnsi="Times New Roman"/>
          <w:bCs/>
          <w:sz w:val="24"/>
          <w:szCs w:val="24"/>
        </w:rPr>
      </w:pPr>
      <w:r w:rsidRPr="00C47F90">
        <w:rPr>
          <w:rFonts w:ascii="Times New Roman" w:hAnsi="Times New Roman"/>
          <w:bCs/>
          <w:sz w:val="24"/>
          <w:szCs w:val="24"/>
        </w:rPr>
        <w:t>Uus on eelnõus see, et avaldust ei võeta menetlusse siis, kui vaidlusaluse kauba või teenuse väärtus või tarbija nõude suurus on alla 50</w:t>
      </w:r>
      <w:r w:rsidR="00885B79" w:rsidRPr="00C47F90">
        <w:rPr>
          <w:rFonts w:ascii="Times New Roman" w:hAnsi="Times New Roman"/>
          <w:bCs/>
          <w:sz w:val="24"/>
          <w:szCs w:val="24"/>
        </w:rPr>
        <w:t> </w:t>
      </w:r>
      <w:r w:rsidRPr="00C47F90">
        <w:rPr>
          <w:rFonts w:ascii="Times New Roman" w:hAnsi="Times New Roman"/>
          <w:bCs/>
          <w:sz w:val="24"/>
          <w:szCs w:val="24"/>
        </w:rPr>
        <w:t xml:space="preserve">euro. Kehtivas korras on </w:t>
      </w:r>
      <w:r w:rsidR="001B289F" w:rsidRPr="00C47F90">
        <w:rPr>
          <w:rFonts w:ascii="Times New Roman" w:hAnsi="Times New Roman"/>
          <w:bCs/>
          <w:sz w:val="24"/>
          <w:szCs w:val="24"/>
        </w:rPr>
        <w:t>alampiiriks</w:t>
      </w:r>
      <w:r w:rsidRPr="00C47F90">
        <w:rPr>
          <w:rFonts w:ascii="Times New Roman" w:hAnsi="Times New Roman"/>
          <w:bCs/>
          <w:sz w:val="24"/>
          <w:szCs w:val="24"/>
        </w:rPr>
        <w:t xml:space="preserve"> 30</w:t>
      </w:r>
      <w:r w:rsidR="00885B79" w:rsidRPr="00C47F90">
        <w:rPr>
          <w:rFonts w:ascii="Times New Roman" w:hAnsi="Times New Roman"/>
          <w:bCs/>
          <w:sz w:val="24"/>
          <w:szCs w:val="24"/>
        </w:rPr>
        <w:t> </w:t>
      </w:r>
      <w:r w:rsidRPr="00C47F90">
        <w:rPr>
          <w:rFonts w:ascii="Times New Roman" w:hAnsi="Times New Roman"/>
          <w:bCs/>
          <w:sz w:val="24"/>
          <w:szCs w:val="24"/>
        </w:rPr>
        <w:t>eurot</w:t>
      </w:r>
      <w:r w:rsidR="001B289F" w:rsidRPr="00C47F90">
        <w:rPr>
          <w:rFonts w:ascii="Times New Roman" w:hAnsi="Times New Roman"/>
          <w:bCs/>
          <w:sz w:val="24"/>
          <w:szCs w:val="24"/>
        </w:rPr>
        <w:t xml:space="preserve">, mis on kehtinud juba üle </w:t>
      </w:r>
      <w:r w:rsidR="007572BC" w:rsidRPr="00C47F90">
        <w:rPr>
          <w:rFonts w:ascii="Times New Roman" w:hAnsi="Times New Roman"/>
          <w:bCs/>
          <w:sz w:val="24"/>
          <w:szCs w:val="24"/>
        </w:rPr>
        <w:t xml:space="preserve">kuue </w:t>
      </w:r>
      <w:r w:rsidR="001B289F" w:rsidRPr="00C47F90">
        <w:rPr>
          <w:rFonts w:ascii="Times New Roman" w:hAnsi="Times New Roman"/>
          <w:bCs/>
          <w:sz w:val="24"/>
          <w:szCs w:val="24"/>
        </w:rPr>
        <w:t>aasta. Arvestades inflatsiooni, on</w:t>
      </w:r>
      <w:r w:rsidR="0089641D" w:rsidRPr="00C47F90">
        <w:rPr>
          <w:rFonts w:ascii="Times New Roman" w:hAnsi="Times New Roman"/>
          <w:bCs/>
          <w:sz w:val="24"/>
          <w:szCs w:val="24"/>
        </w:rPr>
        <w:t xml:space="preserve"> nõude esitamise</w:t>
      </w:r>
      <w:r w:rsidR="001B289F" w:rsidRPr="00C47F90">
        <w:rPr>
          <w:rFonts w:ascii="Times New Roman" w:hAnsi="Times New Roman"/>
          <w:bCs/>
          <w:sz w:val="24"/>
          <w:szCs w:val="24"/>
        </w:rPr>
        <w:t xml:space="preserve"> alampiiri tõstmine asjakohane ja vajalik. </w:t>
      </w:r>
      <w:r w:rsidRPr="00C47F90">
        <w:rPr>
          <w:rFonts w:ascii="Times New Roman" w:hAnsi="Times New Roman"/>
          <w:bCs/>
          <w:sz w:val="24"/>
          <w:szCs w:val="24"/>
        </w:rPr>
        <w:t>Siiski jääb komisjonile endiselt kaalutlusõigus</w:t>
      </w:r>
      <w:r w:rsidR="00187CA6" w:rsidRPr="00C47F90">
        <w:rPr>
          <w:rFonts w:ascii="Times New Roman" w:hAnsi="Times New Roman"/>
          <w:bCs/>
          <w:sz w:val="24"/>
          <w:szCs w:val="24"/>
        </w:rPr>
        <w:t>. Näiteks</w:t>
      </w:r>
      <w:r w:rsidRPr="00C47F90">
        <w:rPr>
          <w:rFonts w:ascii="Times New Roman" w:hAnsi="Times New Roman"/>
          <w:bCs/>
          <w:sz w:val="24"/>
          <w:szCs w:val="24"/>
        </w:rPr>
        <w:t xml:space="preserve"> juhul, kui vaidluse lahendamine on oluline praktika kujundamise</w:t>
      </w:r>
      <w:del w:id="564" w:author="Merike Koppel JM" w:date="2024-09-27T13:28:00Z">
        <w:r w:rsidRPr="00C47F90" w:rsidDel="005D7D9B">
          <w:rPr>
            <w:rFonts w:ascii="Times New Roman" w:hAnsi="Times New Roman"/>
            <w:bCs/>
            <w:sz w:val="24"/>
            <w:szCs w:val="24"/>
          </w:rPr>
          <w:delText>ks</w:delText>
        </w:r>
      </w:del>
      <w:ins w:id="565" w:author="Merike Koppel JM" w:date="2024-09-27T13:28:00Z">
        <w:r w:rsidR="005D7D9B">
          <w:rPr>
            <w:rFonts w:ascii="Times New Roman" w:hAnsi="Times New Roman"/>
            <w:bCs/>
            <w:sz w:val="24"/>
            <w:szCs w:val="24"/>
          </w:rPr>
          <w:t xml:space="preserve"> seisukohast</w:t>
        </w:r>
      </w:ins>
      <w:r w:rsidRPr="00C47F90">
        <w:rPr>
          <w:rFonts w:ascii="Times New Roman" w:hAnsi="Times New Roman"/>
          <w:bCs/>
          <w:sz w:val="24"/>
          <w:szCs w:val="24"/>
        </w:rPr>
        <w:t xml:space="preserve">, võib </w:t>
      </w:r>
      <w:r w:rsidR="001B289F" w:rsidRPr="00C47F90">
        <w:rPr>
          <w:rFonts w:ascii="Times New Roman" w:hAnsi="Times New Roman"/>
          <w:bCs/>
          <w:sz w:val="24"/>
          <w:szCs w:val="24"/>
        </w:rPr>
        <w:t xml:space="preserve">komisjon </w:t>
      </w:r>
      <w:r w:rsidR="0019155C" w:rsidRPr="00C47F90">
        <w:rPr>
          <w:rFonts w:ascii="Times New Roman" w:hAnsi="Times New Roman"/>
          <w:bCs/>
          <w:sz w:val="24"/>
          <w:szCs w:val="24"/>
        </w:rPr>
        <w:t xml:space="preserve">menetlusse võtta </w:t>
      </w:r>
      <w:r w:rsidRPr="00C47F90">
        <w:rPr>
          <w:rFonts w:ascii="Times New Roman" w:hAnsi="Times New Roman"/>
          <w:bCs/>
          <w:sz w:val="24"/>
          <w:szCs w:val="24"/>
        </w:rPr>
        <w:t xml:space="preserve">ka </w:t>
      </w:r>
      <w:r w:rsidR="00CF72EF" w:rsidRPr="00C47F90">
        <w:rPr>
          <w:rFonts w:ascii="Times New Roman" w:hAnsi="Times New Roman"/>
          <w:bCs/>
          <w:sz w:val="24"/>
          <w:szCs w:val="24"/>
        </w:rPr>
        <w:t>alla 50</w:t>
      </w:r>
      <w:r w:rsidR="00247C65" w:rsidRPr="00C47F90">
        <w:rPr>
          <w:rFonts w:ascii="Times New Roman" w:hAnsi="Times New Roman"/>
          <w:bCs/>
          <w:sz w:val="24"/>
          <w:szCs w:val="24"/>
        </w:rPr>
        <w:t> </w:t>
      </w:r>
      <w:r w:rsidR="00CF72EF" w:rsidRPr="00C47F90">
        <w:rPr>
          <w:rFonts w:ascii="Times New Roman" w:hAnsi="Times New Roman"/>
          <w:bCs/>
          <w:sz w:val="24"/>
          <w:szCs w:val="24"/>
        </w:rPr>
        <w:t>euro</w:t>
      </w:r>
      <w:ins w:id="566" w:author="Merike Koppel JM" w:date="2024-09-27T13:29:00Z">
        <w:r w:rsidR="005D7D9B">
          <w:rPr>
            <w:rFonts w:ascii="Times New Roman" w:hAnsi="Times New Roman"/>
            <w:bCs/>
            <w:sz w:val="24"/>
            <w:szCs w:val="24"/>
          </w:rPr>
          <w:t xml:space="preserve"> </w:t>
        </w:r>
      </w:ins>
      <w:r w:rsidR="00CF72EF" w:rsidRPr="00C47F90">
        <w:rPr>
          <w:rFonts w:ascii="Times New Roman" w:hAnsi="Times New Roman"/>
          <w:bCs/>
          <w:sz w:val="24"/>
          <w:szCs w:val="24"/>
        </w:rPr>
        <w:t>s</w:t>
      </w:r>
      <w:ins w:id="567" w:author="Merike Koppel JM" w:date="2024-09-27T13:29:00Z">
        <w:r w:rsidR="005D7D9B">
          <w:rPr>
            <w:rFonts w:ascii="Times New Roman" w:hAnsi="Times New Roman"/>
            <w:bCs/>
            <w:sz w:val="24"/>
            <w:szCs w:val="24"/>
          </w:rPr>
          <w:t>uurus</w:t>
        </w:r>
      </w:ins>
      <w:r w:rsidR="00CF72EF" w:rsidRPr="00C47F90">
        <w:rPr>
          <w:rFonts w:ascii="Times New Roman" w:hAnsi="Times New Roman"/>
          <w:bCs/>
          <w:sz w:val="24"/>
          <w:szCs w:val="24"/>
        </w:rPr>
        <w:t>e</w:t>
      </w:r>
      <w:r w:rsidRPr="00C47F90">
        <w:rPr>
          <w:rFonts w:ascii="Times New Roman" w:hAnsi="Times New Roman"/>
          <w:bCs/>
          <w:sz w:val="24"/>
          <w:szCs w:val="24"/>
        </w:rPr>
        <w:t xml:space="preserve"> nõude.</w:t>
      </w:r>
      <w:r w:rsidR="001B289F" w:rsidRPr="00C47F90">
        <w:rPr>
          <w:rFonts w:ascii="Times New Roman" w:hAnsi="Times New Roman"/>
          <w:bCs/>
          <w:sz w:val="24"/>
          <w:szCs w:val="24"/>
        </w:rPr>
        <w:t xml:space="preserve"> </w:t>
      </w:r>
    </w:p>
    <w:p w14:paraId="0DE56279" w14:textId="68605DB3" w:rsidR="007F7283" w:rsidRPr="00C47F90" w:rsidRDefault="007F7283">
      <w:pPr>
        <w:spacing w:after="0" w:line="240" w:lineRule="auto"/>
        <w:jc w:val="both"/>
        <w:rPr>
          <w:rFonts w:ascii="Times New Roman" w:hAnsi="Times New Roman"/>
          <w:bCs/>
          <w:sz w:val="24"/>
          <w:szCs w:val="24"/>
        </w:rPr>
      </w:pPr>
    </w:p>
    <w:p w14:paraId="4E046DDD" w14:textId="0EB51A8C" w:rsidR="0001372F" w:rsidRPr="00C47F90" w:rsidRDefault="007F7283" w:rsidP="0001372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214AB6"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kohaselt tehakse tarbijale</w:t>
      </w:r>
      <w:r w:rsidR="003D5694">
        <w:rPr>
          <w:rFonts w:ascii="Times New Roman" w:hAnsi="Times New Roman"/>
          <w:bCs/>
          <w:sz w:val="24"/>
          <w:szCs w:val="24"/>
        </w:rPr>
        <w:t xml:space="preserve"> menetlusliku otsusega</w:t>
      </w:r>
      <w:r w:rsidRPr="00C47F90">
        <w:rPr>
          <w:rFonts w:ascii="Times New Roman" w:hAnsi="Times New Roman"/>
          <w:bCs/>
          <w:sz w:val="24"/>
          <w:szCs w:val="24"/>
        </w:rPr>
        <w:t xml:space="preserve"> kirjalikult teatavaks tema avalduse menetlusse võtmisest keeldumine koos asjakohase põhjendusega. </w:t>
      </w:r>
      <w:r w:rsidR="0001372F" w:rsidRPr="00C47F90">
        <w:rPr>
          <w:rFonts w:ascii="Times New Roman" w:hAnsi="Times New Roman"/>
          <w:bCs/>
          <w:sz w:val="24"/>
          <w:szCs w:val="24"/>
        </w:rPr>
        <w:t>Menetlusse võtmata jätmise otsust ei saa vaidlustada, kuid tarbijal on võimalik sama asjaga uuesti komisjoni poole pöörduda.</w:t>
      </w:r>
    </w:p>
    <w:p w14:paraId="56B9C858" w14:textId="77777777" w:rsidR="0001372F" w:rsidRPr="00C47F90" w:rsidRDefault="0001372F">
      <w:pPr>
        <w:spacing w:after="0" w:line="240" w:lineRule="auto"/>
        <w:jc w:val="both"/>
        <w:rPr>
          <w:rFonts w:ascii="Times New Roman" w:hAnsi="Times New Roman"/>
          <w:bCs/>
          <w:sz w:val="24"/>
          <w:szCs w:val="24"/>
        </w:rPr>
      </w:pPr>
    </w:p>
    <w:p w14:paraId="42294BED" w14:textId="71D553E7" w:rsidR="00CC42D3" w:rsidRPr="00C47F90" w:rsidRDefault="00CC42D3">
      <w:pPr>
        <w:spacing w:after="0" w:line="240" w:lineRule="auto"/>
        <w:jc w:val="both"/>
        <w:rPr>
          <w:rFonts w:ascii="Times New Roman" w:hAnsi="Times New Roman"/>
          <w:b/>
          <w:sz w:val="24"/>
          <w:szCs w:val="24"/>
          <w:vertAlign w:val="superscript"/>
        </w:rPr>
      </w:pPr>
      <w:r w:rsidRPr="00C47F90">
        <w:rPr>
          <w:rFonts w:ascii="Times New Roman" w:hAnsi="Times New Roman"/>
          <w:b/>
          <w:sz w:val="24"/>
          <w:szCs w:val="24"/>
        </w:rPr>
        <w:t>TKS</w:t>
      </w:r>
      <w:r w:rsidR="006121CD"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3</w:t>
      </w:r>
      <w:r w:rsidR="00CF3CD0" w:rsidRPr="00C47F90">
        <w:rPr>
          <w:rFonts w:ascii="Times New Roman" w:hAnsi="Times New Roman"/>
          <w:b/>
          <w:sz w:val="24"/>
          <w:szCs w:val="24"/>
        </w:rPr>
        <w:t xml:space="preserve"> </w:t>
      </w:r>
      <w:r w:rsidR="00007252" w:rsidRPr="00C47F90">
        <w:rPr>
          <w:rFonts w:ascii="Times New Roman" w:hAnsi="Times New Roman"/>
          <w:bCs/>
          <w:sz w:val="24"/>
          <w:szCs w:val="24"/>
        </w:rPr>
        <w:t>sätestatakse</w:t>
      </w:r>
      <w:r w:rsidRPr="00C47F90">
        <w:rPr>
          <w:rFonts w:ascii="Times New Roman" w:hAnsi="Times New Roman"/>
          <w:bCs/>
          <w:sz w:val="24"/>
          <w:szCs w:val="24"/>
        </w:rPr>
        <w:t xml:space="preserve"> avalduse </w:t>
      </w:r>
      <w:r w:rsidR="00D878BB">
        <w:rPr>
          <w:rFonts w:ascii="Times New Roman" w:hAnsi="Times New Roman"/>
          <w:bCs/>
          <w:sz w:val="24"/>
          <w:szCs w:val="24"/>
        </w:rPr>
        <w:t>täpsustamine</w:t>
      </w:r>
      <w:r w:rsidRPr="00C47F90">
        <w:rPr>
          <w:rFonts w:ascii="Times New Roman" w:hAnsi="Times New Roman"/>
          <w:bCs/>
          <w:sz w:val="24"/>
          <w:szCs w:val="24"/>
        </w:rPr>
        <w:t xml:space="preserve">. Kehtivas </w:t>
      </w:r>
      <w:r w:rsidR="00EE7206" w:rsidRPr="00C47F90">
        <w:rPr>
          <w:rFonts w:ascii="Times New Roman" w:hAnsi="Times New Roman"/>
          <w:bCs/>
          <w:sz w:val="24"/>
          <w:szCs w:val="24"/>
        </w:rPr>
        <w:t>TKS-is</w:t>
      </w:r>
      <w:r w:rsidRPr="00C47F90">
        <w:rPr>
          <w:rFonts w:ascii="Times New Roman" w:hAnsi="Times New Roman"/>
          <w:bCs/>
          <w:sz w:val="24"/>
          <w:szCs w:val="24"/>
        </w:rPr>
        <w:t xml:space="preserve"> selline säte puudub.</w:t>
      </w:r>
    </w:p>
    <w:p w14:paraId="51FC7F4E" w14:textId="77777777" w:rsidR="00B73F43" w:rsidRPr="00C47F90" w:rsidRDefault="00B73F43">
      <w:pPr>
        <w:spacing w:after="0" w:line="240" w:lineRule="auto"/>
        <w:jc w:val="both"/>
        <w:rPr>
          <w:rFonts w:ascii="Times New Roman" w:hAnsi="Times New Roman"/>
          <w:bCs/>
          <w:sz w:val="24"/>
          <w:szCs w:val="24"/>
          <w:u w:val="single"/>
        </w:rPr>
      </w:pPr>
    </w:p>
    <w:p w14:paraId="4552A507" w14:textId="3248A715" w:rsidR="00CC42D3" w:rsidRPr="00C47F90" w:rsidRDefault="00CC42D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3C40A2"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on tarbijal võimalik pärast avalduse esitamist selles sisalduvate nõuete</w:t>
      </w:r>
      <w:r w:rsidR="00C05FC9" w:rsidRPr="00C47F90">
        <w:rPr>
          <w:rFonts w:ascii="Times New Roman" w:hAnsi="Times New Roman"/>
          <w:bCs/>
          <w:sz w:val="24"/>
          <w:szCs w:val="24"/>
        </w:rPr>
        <w:t xml:space="preserve"> muutmiseks või täiendamiseks </w:t>
      </w:r>
      <w:r w:rsidRPr="00C47F90">
        <w:rPr>
          <w:rFonts w:ascii="Times New Roman" w:hAnsi="Times New Roman"/>
          <w:bCs/>
          <w:sz w:val="24"/>
          <w:szCs w:val="24"/>
        </w:rPr>
        <w:t>esitada täiendavaid avaldusi</w:t>
      </w:r>
      <w:r w:rsidR="00C05FC9" w:rsidRPr="00C47F90">
        <w:rPr>
          <w:rFonts w:ascii="Times New Roman" w:hAnsi="Times New Roman"/>
          <w:bCs/>
          <w:sz w:val="24"/>
          <w:szCs w:val="24"/>
        </w:rPr>
        <w:t>.</w:t>
      </w:r>
      <w:r w:rsidRPr="00C47F90">
        <w:rPr>
          <w:rFonts w:ascii="Times New Roman" w:hAnsi="Times New Roman"/>
          <w:bCs/>
          <w:sz w:val="24"/>
          <w:szCs w:val="24"/>
        </w:rPr>
        <w:t xml:space="preserve"> </w:t>
      </w:r>
      <w:r w:rsidR="00AA1B79" w:rsidRPr="00C47F90">
        <w:rPr>
          <w:rFonts w:ascii="Times New Roman" w:hAnsi="Times New Roman"/>
          <w:bCs/>
          <w:sz w:val="24"/>
          <w:szCs w:val="24"/>
        </w:rPr>
        <w:t>K</w:t>
      </w:r>
      <w:r w:rsidR="00C05FC9" w:rsidRPr="00C47F90">
        <w:rPr>
          <w:rFonts w:ascii="Times New Roman" w:hAnsi="Times New Roman"/>
          <w:bCs/>
          <w:sz w:val="24"/>
          <w:szCs w:val="24"/>
        </w:rPr>
        <w:t>omisjoni praktika näitab, et tarbijavaidlusasja menetlemise käigus võib tarbija soovida oma nõuet</w:t>
      </w:r>
      <w:r w:rsidR="006338F8" w:rsidRPr="00C47F90">
        <w:rPr>
          <w:rFonts w:ascii="Times New Roman" w:hAnsi="Times New Roman"/>
          <w:bCs/>
          <w:sz w:val="24"/>
          <w:szCs w:val="24"/>
        </w:rPr>
        <w:t xml:space="preserve"> menetluse kestel</w:t>
      </w:r>
      <w:r w:rsidR="00C05FC9" w:rsidRPr="00C47F90">
        <w:rPr>
          <w:rFonts w:ascii="Times New Roman" w:hAnsi="Times New Roman"/>
          <w:bCs/>
          <w:sz w:val="24"/>
          <w:szCs w:val="24"/>
        </w:rPr>
        <w:t xml:space="preserve"> muuta või täiendada. Selliste olukordade reguleerimiseks ja tarbijavaidlusasja kiire lahendamise tagamiseks täpsustatakse avalduse muutmise</w:t>
      </w:r>
      <w:r w:rsidR="000F01AA">
        <w:rPr>
          <w:rFonts w:ascii="Times New Roman" w:hAnsi="Times New Roman"/>
          <w:bCs/>
          <w:sz w:val="24"/>
          <w:szCs w:val="24"/>
        </w:rPr>
        <w:t>/tä</w:t>
      </w:r>
      <w:ins w:id="568" w:author="Merike Koppel JM" w:date="2024-10-02T08:21:00Z">
        <w:r w:rsidR="00B87052">
          <w:rPr>
            <w:rFonts w:ascii="Times New Roman" w:hAnsi="Times New Roman"/>
            <w:bCs/>
            <w:sz w:val="24"/>
            <w:szCs w:val="24"/>
          </w:rPr>
          <w:t>iend</w:t>
        </w:r>
      </w:ins>
      <w:del w:id="569" w:author="Merike Koppel JM" w:date="2024-10-02T08:21:00Z">
        <w:r w:rsidR="000F01AA" w:rsidDel="00B87052">
          <w:rPr>
            <w:rFonts w:ascii="Times New Roman" w:hAnsi="Times New Roman"/>
            <w:bCs/>
            <w:sz w:val="24"/>
            <w:szCs w:val="24"/>
          </w:rPr>
          <w:delText>psust</w:delText>
        </w:r>
      </w:del>
      <w:r w:rsidR="000F01AA">
        <w:rPr>
          <w:rFonts w:ascii="Times New Roman" w:hAnsi="Times New Roman"/>
          <w:bCs/>
          <w:sz w:val="24"/>
          <w:szCs w:val="24"/>
        </w:rPr>
        <w:t>amise</w:t>
      </w:r>
      <w:r w:rsidR="00C05FC9" w:rsidRPr="00C47F90">
        <w:rPr>
          <w:rFonts w:ascii="Times New Roman" w:hAnsi="Times New Roman"/>
          <w:bCs/>
          <w:sz w:val="24"/>
          <w:szCs w:val="24"/>
        </w:rPr>
        <w:t xml:space="preserve"> võimalust. </w:t>
      </w:r>
    </w:p>
    <w:p w14:paraId="0E91E6E5" w14:textId="158BDB28" w:rsidR="006338F8" w:rsidRDefault="006338F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213777"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täpsustatakse, millises </w:t>
      </w:r>
      <w:del w:id="570" w:author="Merike Koppel JM" w:date="2024-09-27T13:31:00Z">
        <w:r w:rsidRPr="00C47F90" w:rsidDel="005D7D9B">
          <w:rPr>
            <w:rFonts w:ascii="Times New Roman" w:hAnsi="Times New Roman"/>
            <w:bCs/>
            <w:sz w:val="24"/>
            <w:szCs w:val="24"/>
          </w:rPr>
          <w:delText xml:space="preserve">osas </w:delText>
        </w:r>
      </w:del>
      <w:ins w:id="571" w:author="Merike Koppel JM" w:date="2024-09-27T13:31:00Z">
        <w:r w:rsidR="005D7D9B">
          <w:rPr>
            <w:rFonts w:ascii="Times New Roman" w:hAnsi="Times New Roman"/>
            <w:bCs/>
            <w:sz w:val="24"/>
            <w:szCs w:val="24"/>
          </w:rPr>
          <w:t>ulatuse</w:t>
        </w:r>
        <w:r w:rsidR="005D7D9B" w:rsidRPr="00C47F90">
          <w:rPr>
            <w:rFonts w:ascii="Times New Roman" w:hAnsi="Times New Roman"/>
            <w:bCs/>
            <w:sz w:val="24"/>
            <w:szCs w:val="24"/>
          </w:rPr>
          <w:t xml:space="preserve">s </w:t>
        </w:r>
      </w:ins>
      <w:r w:rsidRPr="00C47F90">
        <w:rPr>
          <w:rFonts w:ascii="Times New Roman" w:hAnsi="Times New Roman"/>
          <w:bCs/>
          <w:sz w:val="24"/>
          <w:szCs w:val="24"/>
        </w:rPr>
        <w:t>on või</w:t>
      </w:r>
      <w:r w:rsidR="007B2C45" w:rsidRPr="00C47F90">
        <w:rPr>
          <w:rFonts w:ascii="Times New Roman" w:hAnsi="Times New Roman"/>
          <w:bCs/>
          <w:sz w:val="24"/>
          <w:szCs w:val="24"/>
        </w:rPr>
        <w:t>malik taotleda avalduse täiendamist pärast avalduse menetlusse võtmist. Võimalik on täiendada või parandada juba esitatud faktilisi või õiguslikke väiteid, kui sellega ei muudeta avalduse aluseks olnud põhilisi asjaolusid. Võimalik on taotleda nõude suurendamist, vähendamist, laiendamist või kitsendamis</w:t>
      </w:r>
      <w:r w:rsidR="00551BFE" w:rsidRPr="00C47F90">
        <w:rPr>
          <w:rFonts w:ascii="Times New Roman" w:hAnsi="Times New Roman"/>
          <w:bCs/>
          <w:sz w:val="24"/>
          <w:szCs w:val="24"/>
        </w:rPr>
        <w:t>t</w:t>
      </w:r>
      <w:r w:rsidR="007B2C45" w:rsidRPr="00C47F90">
        <w:rPr>
          <w:rFonts w:ascii="Times New Roman" w:hAnsi="Times New Roman"/>
          <w:bCs/>
          <w:sz w:val="24"/>
          <w:szCs w:val="24"/>
        </w:rPr>
        <w:t>, samuti esialgu nõutud eseme asemel asjaolude muutumise tõttu teise eseme või muu hüve nõudmist.</w:t>
      </w:r>
    </w:p>
    <w:p w14:paraId="44CF0703" w14:textId="55AD38DD" w:rsidR="000F01AA" w:rsidRPr="00C47F90" w:rsidRDefault="000F01AA">
      <w:pPr>
        <w:spacing w:after="0" w:line="240" w:lineRule="auto"/>
        <w:jc w:val="both"/>
        <w:rPr>
          <w:rFonts w:ascii="Times New Roman" w:hAnsi="Times New Roman"/>
          <w:bCs/>
          <w:sz w:val="24"/>
          <w:szCs w:val="24"/>
        </w:rPr>
      </w:pPr>
      <w:r w:rsidRPr="00290FB1">
        <w:rPr>
          <w:rFonts w:ascii="Times New Roman" w:hAnsi="Times New Roman"/>
          <w:bCs/>
          <w:sz w:val="24"/>
          <w:szCs w:val="24"/>
          <w:u w:val="single"/>
        </w:rPr>
        <w:lastRenderedPageBreak/>
        <w:t>Lõikes 3</w:t>
      </w:r>
      <w:r>
        <w:rPr>
          <w:rFonts w:ascii="Times New Roman" w:hAnsi="Times New Roman"/>
          <w:bCs/>
          <w:sz w:val="24"/>
          <w:szCs w:val="24"/>
        </w:rPr>
        <w:t xml:space="preserve"> nähakse ette, et t</w:t>
      </w:r>
      <w:r w:rsidRPr="00C47F90">
        <w:rPr>
          <w:rFonts w:ascii="Times New Roman" w:hAnsi="Times New Roman"/>
          <w:bCs/>
          <w:sz w:val="24"/>
          <w:szCs w:val="24"/>
        </w:rPr>
        <w:t>arbija võib avalduse muutmist</w:t>
      </w:r>
      <w:r>
        <w:rPr>
          <w:rFonts w:ascii="Times New Roman" w:hAnsi="Times New Roman"/>
          <w:bCs/>
          <w:sz w:val="24"/>
          <w:szCs w:val="24"/>
        </w:rPr>
        <w:t>/täpsustamist</w:t>
      </w:r>
      <w:r w:rsidRPr="00C47F90">
        <w:rPr>
          <w:rFonts w:ascii="Times New Roman" w:hAnsi="Times New Roman"/>
          <w:bCs/>
          <w:sz w:val="24"/>
          <w:szCs w:val="24"/>
        </w:rPr>
        <w:t xml:space="preserve"> taotleda ka suuliselt komisjoni istungil</w:t>
      </w:r>
      <w:r>
        <w:rPr>
          <w:rFonts w:ascii="Times New Roman" w:hAnsi="Times New Roman"/>
          <w:bCs/>
          <w:sz w:val="24"/>
          <w:szCs w:val="24"/>
        </w:rPr>
        <w:t>.</w:t>
      </w:r>
    </w:p>
    <w:p w14:paraId="173BAFC0" w14:textId="77777777" w:rsidR="00B315DA" w:rsidRPr="00C47F90" w:rsidRDefault="00B315DA">
      <w:pPr>
        <w:spacing w:after="0" w:line="240" w:lineRule="auto"/>
        <w:jc w:val="both"/>
        <w:rPr>
          <w:rFonts w:ascii="Times New Roman" w:hAnsi="Times New Roman"/>
          <w:bCs/>
          <w:sz w:val="24"/>
          <w:szCs w:val="24"/>
        </w:rPr>
      </w:pPr>
    </w:p>
    <w:p w14:paraId="57C5DA7C" w14:textId="14310536" w:rsidR="007B2C45" w:rsidRPr="00C47F90" w:rsidRDefault="00F639AE">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7A7F5C" w:rsidRPr="00C47F90">
        <w:rPr>
          <w:rFonts w:ascii="Times New Roman" w:hAnsi="Times New Roman"/>
          <w:b/>
          <w:sz w:val="24"/>
          <w:szCs w:val="24"/>
        </w:rPr>
        <w:t>-</w:t>
      </w:r>
      <w:r w:rsidR="00BC6B93"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4</w:t>
      </w:r>
      <w:r w:rsidRPr="00C47F90">
        <w:rPr>
          <w:rFonts w:ascii="Times New Roman" w:hAnsi="Times New Roman"/>
          <w:bCs/>
          <w:sz w:val="24"/>
          <w:szCs w:val="24"/>
        </w:rPr>
        <w:t xml:space="preserve"> </w:t>
      </w:r>
      <w:r w:rsidR="008B0812" w:rsidRPr="00C47F90">
        <w:rPr>
          <w:rFonts w:ascii="Times New Roman" w:hAnsi="Times New Roman"/>
          <w:bCs/>
          <w:sz w:val="24"/>
          <w:szCs w:val="24"/>
        </w:rPr>
        <w:t xml:space="preserve">sätestatakse </w:t>
      </w:r>
      <w:r w:rsidRPr="00C47F90">
        <w:rPr>
          <w:rFonts w:ascii="Times New Roman" w:hAnsi="Times New Roman"/>
          <w:bCs/>
          <w:sz w:val="24"/>
          <w:szCs w:val="24"/>
        </w:rPr>
        <w:t>avalduse</w:t>
      </w:r>
      <w:r w:rsidR="00C47848">
        <w:rPr>
          <w:rFonts w:ascii="Times New Roman" w:hAnsi="Times New Roman"/>
          <w:bCs/>
          <w:sz w:val="24"/>
          <w:szCs w:val="24"/>
        </w:rPr>
        <w:t xml:space="preserve"> tagasivõtmine</w:t>
      </w:r>
      <w:r w:rsidR="009E4421" w:rsidRPr="00C47F90">
        <w:rPr>
          <w:rFonts w:ascii="Times New Roman" w:hAnsi="Times New Roman"/>
          <w:bCs/>
          <w:sz w:val="24"/>
          <w:szCs w:val="24"/>
        </w:rPr>
        <w:t>.</w:t>
      </w:r>
      <w:r w:rsidRPr="00C47F90">
        <w:rPr>
          <w:rFonts w:ascii="Times New Roman" w:hAnsi="Times New Roman"/>
          <w:bCs/>
          <w:sz w:val="24"/>
          <w:szCs w:val="24"/>
        </w:rPr>
        <w:t xml:space="preserve"> Ka kehtiva seaduse alusel on tarbijal võimalik avaldus tagasi võtta, kuid täpsemalt ei ole seda </w:t>
      </w:r>
      <w:ins w:id="572" w:author="Merike Koppel JM" w:date="2024-09-27T13:31:00Z">
        <w:r w:rsidR="005D7D9B">
          <w:rPr>
            <w:rFonts w:ascii="Times New Roman" w:hAnsi="Times New Roman"/>
            <w:bCs/>
            <w:sz w:val="24"/>
            <w:szCs w:val="24"/>
          </w:rPr>
          <w:t xml:space="preserve">korda </w:t>
        </w:r>
      </w:ins>
      <w:r w:rsidR="00EE1173" w:rsidRPr="00C47F90">
        <w:rPr>
          <w:rFonts w:ascii="Times New Roman" w:hAnsi="Times New Roman"/>
          <w:bCs/>
          <w:sz w:val="24"/>
          <w:szCs w:val="24"/>
        </w:rPr>
        <w:t xml:space="preserve">seaduses </w:t>
      </w:r>
      <w:del w:id="573" w:author="Merike Koppel JM" w:date="2024-09-27T13:31:00Z">
        <w:r w:rsidR="00E31A2A" w:rsidRPr="00C47F90" w:rsidDel="005D7D9B">
          <w:rPr>
            <w:rFonts w:ascii="Times New Roman" w:hAnsi="Times New Roman"/>
            <w:bCs/>
            <w:sz w:val="24"/>
            <w:szCs w:val="24"/>
          </w:rPr>
          <w:delText>korraldatud</w:delText>
        </w:r>
      </w:del>
      <w:ins w:id="574" w:author="Merike Koppel JM" w:date="2024-09-27T13:31:00Z">
        <w:r w:rsidR="005D7D9B">
          <w:rPr>
            <w:rFonts w:ascii="Times New Roman" w:hAnsi="Times New Roman"/>
            <w:bCs/>
            <w:sz w:val="24"/>
            <w:szCs w:val="24"/>
          </w:rPr>
          <w:t>sätest</w:t>
        </w:r>
        <w:r w:rsidR="005D7D9B" w:rsidRPr="00C47F90">
          <w:rPr>
            <w:rFonts w:ascii="Times New Roman" w:hAnsi="Times New Roman"/>
            <w:bCs/>
            <w:sz w:val="24"/>
            <w:szCs w:val="24"/>
          </w:rPr>
          <w:t>atud</w:t>
        </w:r>
      </w:ins>
      <w:r w:rsidRPr="00C47F90">
        <w:rPr>
          <w:rFonts w:ascii="Times New Roman" w:hAnsi="Times New Roman"/>
          <w:bCs/>
          <w:sz w:val="24"/>
          <w:szCs w:val="24"/>
        </w:rPr>
        <w:t>.</w:t>
      </w:r>
    </w:p>
    <w:p w14:paraId="2C177AFB" w14:textId="77777777" w:rsidR="00845704" w:rsidRDefault="00845704">
      <w:pPr>
        <w:spacing w:after="0" w:line="240" w:lineRule="auto"/>
        <w:jc w:val="both"/>
        <w:rPr>
          <w:rFonts w:ascii="Times New Roman" w:hAnsi="Times New Roman"/>
          <w:bCs/>
          <w:sz w:val="24"/>
          <w:szCs w:val="24"/>
        </w:rPr>
      </w:pPr>
    </w:p>
    <w:p w14:paraId="5C5BB916" w14:textId="7F12F71F" w:rsidR="00F639AE" w:rsidRPr="00C47F90" w:rsidRDefault="00F639A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406521"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võib tarbija avalduse</w:t>
      </w:r>
      <w:r w:rsidR="00C47848">
        <w:rPr>
          <w:rFonts w:ascii="Times New Roman" w:hAnsi="Times New Roman"/>
          <w:bCs/>
          <w:sz w:val="24"/>
          <w:szCs w:val="24"/>
        </w:rPr>
        <w:t xml:space="preserve"> tagasi võtta </w:t>
      </w:r>
      <w:r w:rsidRPr="00C47F90">
        <w:rPr>
          <w:rFonts w:ascii="Times New Roman" w:hAnsi="Times New Roman"/>
          <w:bCs/>
          <w:sz w:val="24"/>
          <w:szCs w:val="24"/>
        </w:rPr>
        <w:t xml:space="preserve">igal ajal enne tarbijavaidlusasjas </w:t>
      </w:r>
      <w:r w:rsidR="009E4421" w:rsidRPr="00C47F90">
        <w:rPr>
          <w:rFonts w:ascii="Times New Roman" w:hAnsi="Times New Roman"/>
          <w:bCs/>
          <w:sz w:val="24"/>
          <w:szCs w:val="24"/>
        </w:rPr>
        <w:t>tehtud otsuse</w:t>
      </w:r>
      <w:r w:rsidR="00290FB1">
        <w:rPr>
          <w:rFonts w:ascii="Times New Roman" w:hAnsi="Times New Roman"/>
          <w:bCs/>
          <w:sz w:val="24"/>
          <w:szCs w:val="24"/>
        </w:rPr>
        <w:t xml:space="preserve"> </w:t>
      </w:r>
      <w:r w:rsidR="004A630F">
        <w:rPr>
          <w:rFonts w:ascii="Times New Roman" w:hAnsi="Times New Roman"/>
          <w:bCs/>
          <w:sz w:val="24"/>
          <w:szCs w:val="24"/>
        </w:rPr>
        <w:t>avalikustamist</w:t>
      </w:r>
      <w:r w:rsidR="009E4421" w:rsidRPr="00C47F90">
        <w:rPr>
          <w:rFonts w:ascii="Times New Roman" w:hAnsi="Times New Roman"/>
          <w:bCs/>
          <w:sz w:val="24"/>
          <w:szCs w:val="24"/>
        </w:rPr>
        <w:t>. Tarbijavaidluste kohtuvälise lahendamise direktiivi 2013/11/EL</w:t>
      </w:r>
      <w:r w:rsidR="00975BEF" w:rsidRPr="00C47F90">
        <w:rPr>
          <w:rFonts w:ascii="Times New Roman" w:hAnsi="Times New Roman"/>
          <w:bCs/>
          <w:sz w:val="24"/>
          <w:szCs w:val="24"/>
        </w:rPr>
        <w:t xml:space="preserve"> </w:t>
      </w:r>
      <w:r w:rsidR="009E4421" w:rsidRPr="00C47F90">
        <w:rPr>
          <w:rFonts w:ascii="Times New Roman" w:hAnsi="Times New Roman"/>
          <w:bCs/>
          <w:sz w:val="24"/>
          <w:szCs w:val="24"/>
        </w:rPr>
        <w:t>artik</w:t>
      </w:r>
      <w:r w:rsidR="002F11AE" w:rsidRPr="00C47F90">
        <w:rPr>
          <w:rFonts w:ascii="Times New Roman" w:hAnsi="Times New Roman"/>
          <w:bCs/>
          <w:sz w:val="24"/>
          <w:szCs w:val="24"/>
        </w:rPr>
        <w:t>li </w:t>
      </w:r>
      <w:r w:rsidR="009E4421" w:rsidRPr="00C47F90">
        <w:rPr>
          <w:rFonts w:ascii="Times New Roman" w:hAnsi="Times New Roman"/>
          <w:bCs/>
          <w:sz w:val="24"/>
          <w:szCs w:val="24"/>
        </w:rPr>
        <w:t>9 lõike</w:t>
      </w:r>
      <w:r w:rsidR="00570100" w:rsidRPr="00C47F90">
        <w:rPr>
          <w:rFonts w:ascii="Times New Roman" w:hAnsi="Times New Roman"/>
          <w:bCs/>
          <w:sz w:val="24"/>
          <w:szCs w:val="24"/>
        </w:rPr>
        <w:t> </w:t>
      </w:r>
      <w:r w:rsidR="009E4421" w:rsidRPr="00C47F90">
        <w:rPr>
          <w:rFonts w:ascii="Times New Roman" w:hAnsi="Times New Roman"/>
          <w:bCs/>
          <w:sz w:val="24"/>
          <w:szCs w:val="24"/>
        </w:rPr>
        <w:t xml:space="preserve">2 punkti a kohaselt peab tarbijal olema võimalus igal ajal </w:t>
      </w:r>
      <w:r w:rsidR="00C47848">
        <w:rPr>
          <w:rFonts w:ascii="Times New Roman" w:hAnsi="Times New Roman"/>
          <w:bCs/>
          <w:sz w:val="24"/>
          <w:szCs w:val="24"/>
        </w:rPr>
        <w:t>avaldus tagasi võtta</w:t>
      </w:r>
      <w:ins w:id="575" w:author="Merike Koppel JM" w:date="2024-10-04T08:20:00Z">
        <w:r w:rsidR="00E76EC3">
          <w:rPr>
            <w:rFonts w:ascii="Times New Roman" w:hAnsi="Times New Roman"/>
            <w:bCs/>
            <w:sz w:val="24"/>
            <w:szCs w:val="24"/>
          </w:rPr>
          <w:t>,</w:t>
        </w:r>
      </w:ins>
      <w:r w:rsidR="009E4421" w:rsidRPr="00C47F90">
        <w:rPr>
          <w:rFonts w:ascii="Times New Roman" w:hAnsi="Times New Roman"/>
          <w:bCs/>
          <w:sz w:val="24"/>
          <w:szCs w:val="24"/>
        </w:rPr>
        <w:t xml:space="preserve"> kui menetluse teostamise viis teda ei rahulda. </w:t>
      </w:r>
    </w:p>
    <w:p w14:paraId="45D86C5D" w14:textId="5D8C6227" w:rsidR="009A4E75" w:rsidRPr="00C47F90" w:rsidRDefault="009A4E7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tehakse avalduse</w:t>
      </w:r>
      <w:r w:rsidR="00C47848">
        <w:rPr>
          <w:rFonts w:ascii="Times New Roman" w:hAnsi="Times New Roman"/>
          <w:bCs/>
          <w:sz w:val="24"/>
          <w:szCs w:val="24"/>
        </w:rPr>
        <w:t xml:space="preserve"> tagasivõtmine</w:t>
      </w:r>
      <w:r w:rsidR="004A630F">
        <w:rPr>
          <w:rFonts w:ascii="Times New Roman" w:hAnsi="Times New Roman"/>
          <w:bCs/>
          <w:sz w:val="24"/>
          <w:szCs w:val="24"/>
        </w:rPr>
        <w:t xml:space="preserve"> </w:t>
      </w:r>
      <w:r w:rsidRPr="00C47F90">
        <w:rPr>
          <w:rFonts w:ascii="Times New Roman" w:hAnsi="Times New Roman"/>
          <w:bCs/>
          <w:sz w:val="24"/>
          <w:szCs w:val="24"/>
        </w:rPr>
        <w:t>komisjonile teatavaks kirjalikult või istungil</w:t>
      </w:r>
      <w:r w:rsidR="00CC3C74">
        <w:rPr>
          <w:rFonts w:ascii="Times New Roman" w:hAnsi="Times New Roman"/>
          <w:bCs/>
          <w:sz w:val="24"/>
          <w:szCs w:val="24"/>
        </w:rPr>
        <w:t>.</w:t>
      </w:r>
    </w:p>
    <w:p w14:paraId="1387E7C6" w14:textId="1AFDCE1D" w:rsidR="00FA0941" w:rsidRPr="00C47F90" w:rsidRDefault="003618B6">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w:t>
      </w:r>
      <w:r w:rsidR="00D910B0">
        <w:rPr>
          <w:rFonts w:ascii="Times New Roman" w:hAnsi="Times New Roman"/>
          <w:bCs/>
          <w:sz w:val="24"/>
          <w:szCs w:val="24"/>
          <w:u w:val="single"/>
        </w:rPr>
        <w:t>ke 3</w:t>
      </w:r>
      <w:r w:rsidRPr="00C47F90">
        <w:rPr>
          <w:rFonts w:ascii="Times New Roman" w:hAnsi="Times New Roman"/>
          <w:bCs/>
          <w:sz w:val="24"/>
          <w:szCs w:val="24"/>
        </w:rPr>
        <w:t xml:space="preserve"> kohaselt lõpetab komisjoni </w:t>
      </w:r>
      <w:r w:rsidR="007F4947">
        <w:rPr>
          <w:rFonts w:ascii="Times New Roman" w:hAnsi="Times New Roman"/>
          <w:bCs/>
          <w:sz w:val="24"/>
          <w:szCs w:val="24"/>
        </w:rPr>
        <w:t>esimees</w:t>
      </w:r>
      <w:r w:rsidR="0001372F" w:rsidRPr="00C47F90">
        <w:rPr>
          <w:rFonts w:ascii="Times New Roman" w:hAnsi="Times New Roman"/>
          <w:bCs/>
          <w:sz w:val="24"/>
          <w:szCs w:val="24"/>
        </w:rPr>
        <w:t xml:space="preserve"> menetlusliku otsusega</w:t>
      </w:r>
      <w:r w:rsidRPr="00C47F90">
        <w:rPr>
          <w:rFonts w:ascii="Times New Roman" w:hAnsi="Times New Roman"/>
          <w:bCs/>
          <w:sz w:val="24"/>
          <w:szCs w:val="24"/>
        </w:rPr>
        <w:t xml:space="preserve"> tarbijavaidlusasja menetlemise pärast </w:t>
      </w:r>
      <w:r w:rsidR="00195278" w:rsidRPr="00C47F90">
        <w:rPr>
          <w:rFonts w:ascii="Times New Roman" w:hAnsi="Times New Roman"/>
          <w:bCs/>
          <w:sz w:val="24"/>
          <w:szCs w:val="24"/>
        </w:rPr>
        <w:t xml:space="preserve">seda, kui tarbija </w:t>
      </w:r>
      <w:r w:rsidRPr="00C47F90">
        <w:rPr>
          <w:rFonts w:ascii="Times New Roman" w:hAnsi="Times New Roman"/>
          <w:bCs/>
          <w:sz w:val="24"/>
          <w:szCs w:val="24"/>
        </w:rPr>
        <w:t>avalduse</w:t>
      </w:r>
      <w:r w:rsidR="00C47848">
        <w:rPr>
          <w:rFonts w:ascii="Times New Roman" w:hAnsi="Times New Roman"/>
          <w:bCs/>
          <w:sz w:val="24"/>
          <w:szCs w:val="24"/>
        </w:rPr>
        <w:t xml:space="preserve"> tagasi võtab</w:t>
      </w:r>
      <w:del w:id="576" w:author="Merike Koppel JM" w:date="2024-10-04T08:21:00Z">
        <w:r w:rsidR="00A57E21" w:rsidRPr="00C47F90" w:rsidDel="00E76EC3">
          <w:rPr>
            <w:rFonts w:ascii="Times New Roman" w:hAnsi="Times New Roman"/>
            <w:bCs/>
            <w:sz w:val="24"/>
            <w:szCs w:val="24"/>
          </w:rPr>
          <w:delText xml:space="preserve">. </w:delText>
        </w:r>
      </w:del>
      <w:r w:rsidR="00A57E21" w:rsidRPr="00C47F90">
        <w:rPr>
          <w:rFonts w:ascii="Times New Roman" w:hAnsi="Times New Roman"/>
          <w:bCs/>
          <w:sz w:val="24"/>
          <w:szCs w:val="24"/>
        </w:rPr>
        <w:t>K</w:t>
      </w:r>
      <w:r w:rsidR="00FA0941" w:rsidRPr="00C47F90">
        <w:rPr>
          <w:rFonts w:ascii="Times New Roman" w:hAnsi="Times New Roman"/>
          <w:bCs/>
          <w:sz w:val="24"/>
          <w:szCs w:val="24"/>
        </w:rPr>
        <w:t xml:space="preserve">ui tarbija </w:t>
      </w:r>
      <w:r w:rsidR="004A630F">
        <w:rPr>
          <w:rFonts w:ascii="Times New Roman" w:hAnsi="Times New Roman"/>
          <w:bCs/>
          <w:sz w:val="24"/>
          <w:szCs w:val="24"/>
        </w:rPr>
        <w:t>võtab avalduse tagasi</w:t>
      </w:r>
      <w:ins w:id="577" w:author="Merike Koppel JM" w:date="2024-09-27T13:33:00Z">
        <w:r w:rsidR="005D7D9B">
          <w:rPr>
            <w:rFonts w:ascii="Times New Roman" w:hAnsi="Times New Roman"/>
            <w:bCs/>
            <w:sz w:val="24"/>
            <w:szCs w:val="24"/>
          </w:rPr>
          <w:t xml:space="preserve"> </w:t>
        </w:r>
      </w:ins>
      <w:r w:rsidR="00FA0941" w:rsidRPr="00C51920">
        <w:rPr>
          <w:rFonts w:ascii="Times New Roman" w:hAnsi="Times New Roman"/>
          <w:bCs/>
          <w:spacing w:val="22"/>
          <w:sz w:val="24"/>
          <w:szCs w:val="24"/>
        </w:rPr>
        <w:t>enne</w:t>
      </w:r>
      <w:r w:rsidR="00FA0941" w:rsidRPr="00C47F90">
        <w:rPr>
          <w:rFonts w:ascii="Times New Roman" w:hAnsi="Times New Roman"/>
          <w:bCs/>
          <w:sz w:val="24"/>
          <w:szCs w:val="24"/>
        </w:rPr>
        <w:t xml:space="preserve"> menetluse alustamist</w:t>
      </w:r>
      <w:r w:rsidR="00F42F65" w:rsidRPr="00C47F90">
        <w:rPr>
          <w:rFonts w:ascii="Times New Roman" w:hAnsi="Times New Roman"/>
          <w:bCs/>
          <w:sz w:val="24"/>
          <w:szCs w:val="24"/>
        </w:rPr>
        <w:t xml:space="preserve">, </w:t>
      </w:r>
      <w:r w:rsidR="00FA0941" w:rsidRPr="00C47F90">
        <w:rPr>
          <w:rFonts w:ascii="Times New Roman" w:hAnsi="Times New Roman"/>
          <w:bCs/>
          <w:sz w:val="24"/>
          <w:szCs w:val="24"/>
        </w:rPr>
        <w:t xml:space="preserve">keeldub komisjoni </w:t>
      </w:r>
      <w:r w:rsidR="007F4947">
        <w:rPr>
          <w:rFonts w:ascii="Times New Roman" w:hAnsi="Times New Roman"/>
          <w:bCs/>
          <w:sz w:val="24"/>
          <w:szCs w:val="24"/>
        </w:rPr>
        <w:t>esimees</w:t>
      </w:r>
      <w:r w:rsidR="00FA0941" w:rsidRPr="00C47F90">
        <w:rPr>
          <w:rFonts w:ascii="Times New Roman" w:hAnsi="Times New Roman"/>
          <w:bCs/>
          <w:sz w:val="24"/>
          <w:szCs w:val="24"/>
        </w:rPr>
        <w:t xml:space="preserve"> avalduse menetlusse võtmisest.</w:t>
      </w:r>
    </w:p>
    <w:p w14:paraId="1AC210CB" w14:textId="49A2AF1C" w:rsidR="009A4E75" w:rsidRPr="00C47F90" w:rsidRDefault="00FA094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D910B0">
        <w:rPr>
          <w:rFonts w:ascii="Times New Roman" w:hAnsi="Times New Roman"/>
          <w:bCs/>
          <w:sz w:val="24"/>
          <w:szCs w:val="24"/>
          <w:u w:val="single"/>
        </w:rPr>
        <w:t>4</w:t>
      </w:r>
      <w:r w:rsidRPr="00C47F90">
        <w:rPr>
          <w:rFonts w:ascii="Times New Roman" w:hAnsi="Times New Roman"/>
          <w:bCs/>
          <w:sz w:val="24"/>
          <w:szCs w:val="24"/>
        </w:rPr>
        <w:t xml:space="preserve"> sätestatakse </w:t>
      </w:r>
      <w:r w:rsidR="006F5968" w:rsidRPr="00C47F90">
        <w:rPr>
          <w:rFonts w:ascii="Times New Roman" w:hAnsi="Times New Roman"/>
          <w:bCs/>
          <w:sz w:val="24"/>
          <w:szCs w:val="24"/>
        </w:rPr>
        <w:t xml:space="preserve">tagajärjed, kui </w:t>
      </w:r>
      <w:r w:rsidRPr="00C47F90">
        <w:rPr>
          <w:rFonts w:ascii="Times New Roman" w:hAnsi="Times New Roman"/>
          <w:bCs/>
          <w:sz w:val="24"/>
          <w:szCs w:val="24"/>
        </w:rPr>
        <w:t>tarbija</w:t>
      </w:r>
      <w:r w:rsidR="00EF4C03" w:rsidRPr="00C47F90">
        <w:rPr>
          <w:rFonts w:ascii="Times New Roman" w:hAnsi="Times New Roman"/>
          <w:bCs/>
          <w:sz w:val="24"/>
          <w:szCs w:val="24"/>
        </w:rPr>
        <w:t xml:space="preserve"> otsustab</w:t>
      </w:r>
      <w:r w:rsidRPr="00C47F90">
        <w:rPr>
          <w:rFonts w:ascii="Times New Roman" w:hAnsi="Times New Roman"/>
          <w:bCs/>
          <w:sz w:val="24"/>
          <w:szCs w:val="24"/>
        </w:rPr>
        <w:t xml:space="preserve"> avalduse</w:t>
      </w:r>
      <w:r w:rsidR="005450AA">
        <w:rPr>
          <w:rFonts w:ascii="Times New Roman" w:hAnsi="Times New Roman"/>
          <w:bCs/>
          <w:sz w:val="24"/>
          <w:szCs w:val="24"/>
        </w:rPr>
        <w:t xml:space="preserve"> tagasi võtta</w:t>
      </w:r>
      <w:r w:rsidR="006B57B7" w:rsidRPr="00C47F90">
        <w:rPr>
          <w:rFonts w:ascii="Times New Roman" w:hAnsi="Times New Roman"/>
          <w:bCs/>
          <w:sz w:val="24"/>
          <w:szCs w:val="24"/>
        </w:rPr>
        <w:t xml:space="preserve">. </w:t>
      </w:r>
      <w:r w:rsidRPr="00C47F90">
        <w:rPr>
          <w:rFonts w:ascii="Times New Roman" w:hAnsi="Times New Roman"/>
          <w:bCs/>
          <w:sz w:val="24"/>
          <w:szCs w:val="24"/>
        </w:rPr>
        <w:t xml:space="preserve">Kui tarbija </w:t>
      </w:r>
      <w:ins w:id="578" w:author="Merike Koppel JM" w:date="2024-09-27T13:34:00Z">
        <w:r w:rsidR="005D7D9B">
          <w:rPr>
            <w:rFonts w:ascii="Times New Roman" w:hAnsi="Times New Roman"/>
            <w:bCs/>
            <w:sz w:val="24"/>
            <w:szCs w:val="24"/>
          </w:rPr>
          <w:t xml:space="preserve">võtab </w:t>
        </w:r>
      </w:ins>
      <w:r w:rsidRPr="00C47F90">
        <w:rPr>
          <w:rFonts w:ascii="Times New Roman" w:hAnsi="Times New Roman"/>
          <w:bCs/>
          <w:sz w:val="24"/>
          <w:szCs w:val="24"/>
        </w:rPr>
        <w:t>avalduse</w:t>
      </w:r>
      <w:r w:rsidR="005450AA">
        <w:rPr>
          <w:rFonts w:ascii="Times New Roman" w:hAnsi="Times New Roman"/>
          <w:bCs/>
          <w:sz w:val="24"/>
          <w:szCs w:val="24"/>
        </w:rPr>
        <w:t xml:space="preserve"> tagasi</w:t>
      </w:r>
      <w:del w:id="579" w:author="Merike Koppel JM" w:date="2024-09-27T13:34:00Z">
        <w:r w:rsidR="005450AA" w:rsidDel="005D7D9B">
          <w:rPr>
            <w:rFonts w:ascii="Times New Roman" w:hAnsi="Times New Roman"/>
            <w:bCs/>
            <w:sz w:val="24"/>
            <w:szCs w:val="24"/>
          </w:rPr>
          <w:delText xml:space="preserve"> võtab</w:delText>
        </w:r>
      </w:del>
      <w:r w:rsidR="00FF4764" w:rsidRPr="00C47F90">
        <w:rPr>
          <w:rFonts w:ascii="Times New Roman" w:hAnsi="Times New Roman"/>
          <w:bCs/>
          <w:sz w:val="24"/>
          <w:szCs w:val="24"/>
        </w:rPr>
        <w:t>,</w:t>
      </w:r>
      <w:r w:rsidRPr="00C47F90">
        <w:rPr>
          <w:rFonts w:ascii="Times New Roman" w:hAnsi="Times New Roman"/>
          <w:bCs/>
          <w:sz w:val="24"/>
          <w:szCs w:val="24"/>
        </w:rPr>
        <w:t xml:space="preserve"> kaotab ta õiguse pöörduda </w:t>
      </w:r>
      <w:r w:rsidR="00EE246C" w:rsidRPr="00C47F90">
        <w:rPr>
          <w:rFonts w:ascii="Times New Roman" w:hAnsi="Times New Roman"/>
          <w:bCs/>
          <w:sz w:val="24"/>
          <w:szCs w:val="24"/>
        </w:rPr>
        <w:t xml:space="preserve">sama nõudega </w:t>
      </w:r>
      <w:ins w:id="580" w:author="Merike Koppel JM" w:date="2024-09-27T13:34:00Z">
        <w:r w:rsidR="005D7D9B">
          <w:rPr>
            <w:rFonts w:ascii="Times New Roman" w:hAnsi="Times New Roman"/>
            <w:bCs/>
            <w:sz w:val="24"/>
            <w:szCs w:val="24"/>
          </w:rPr>
          <w:t xml:space="preserve">uuesti </w:t>
        </w:r>
      </w:ins>
      <w:r w:rsidR="003F2918" w:rsidRPr="00C47F90">
        <w:rPr>
          <w:rFonts w:ascii="Times New Roman" w:hAnsi="Times New Roman"/>
          <w:bCs/>
          <w:sz w:val="24"/>
          <w:szCs w:val="24"/>
        </w:rPr>
        <w:t>komisjoni poole</w:t>
      </w:r>
      <w:del w:id="581" w:author="Merike Koppel JM" w:date="2024-09-27T13:34:00Z">
        <w:r w:rsidR="003F2918" w:rsidRPr="00C47F90" w:rsidDel="005D7D9B">
          <w:rPr>
            <w:rFonts w:ascii="Times New Roman" w:hAnsi="Times New Roman"/>
            <w:bCs/>
            <w:sz w:val="24"/>
            <w:szCs w:val="24"/>
          </w:rPr>
          <w:delText xml:space="preserve"> </w:delText>
        </w:r>
        <w:r w:rsidR="00B54E59" w:rsidRPr="00C47F90" w:rsidDel="005D7D9B">
          <w:rPr>
            <w:rFonts w:ascii="Times New Roman" w:hAnsi="Times New Roman"/>
            <w:bCs/>
            <w:sz w:val="24"/>
            <w:szCs w:val="24"/>
          </w:rPr>
          <w:delText>uuesti</w:delText>
        </w:r>
      </w:del>
      <w:r w:rsidRPr="00C47F90">
        <w:rPr>
          <w:rFonts w:ascii="Times New Roman" w:hAnsi="Times New Roman"/>
          <w:bCs/>
          <w:sz w:val="24"/>
          <w:szCs w:val="24"/>
        </w:rPr>
        <w:t>. Tarbijale jääb aga õigus pöörduda sama vaidlusega kohtusse.</w:t>
      </w:r>
      <w:r w:rsidR="00975BEF" w:rsidRPr="00C47F90">
        <w:rPr>
          <w:rFonts w:ascii="Times New Roman" w:hAnsi="Times New Roman"/>
          <w:bCs/>
          <w:sz w:val="24"/>
          <w:szCs w:val="24"/>
        </w:rPr>
        <w:t xml:space="preserve"> </w:t>
      </w:r>
    </w:p>
    <w:p w14:paraId="220AE988" w14:textId="6464442C" w:rsidR="00992327" w:rsidRPr="00C47F90" w:rsidRDefault="00A032B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D910B0">
        <w:rPr>
          <w:rFonts w:ascii="Times New Roman" w:hAnsi="Times New Roman"/>
          <w:bCs/>
          <w:sz w:val="24"/>
          <w:szCs w:val="24"/>
          <w:u w:val="single"/>
        </w:rPr>
        <w:t xml:space="preserve">5 </w:t>
      </w:r>
      <w:r w:rsidRPr="00C47F90">
        <w:rPr>
          <w:rFonts w:ascii="Times New Roman" w:hAnsi="Times New Roman"/>
          <w:bCs/>
          <w:sz w:val="24"/>
          <w:szCs w:val="24"/>
        </w:rPr>
        <w:t xml:space="preserve">kohaselt </w:t>
      </w:r>
      <w:r w:rsidR="00EE246C" w:rsidRPr="00C47F90">
        <w:rPr>
          <w:rFonts w:ascii="Times New Roman" w:hAnsi="Times New Roman"/>
          <w:bCs/>
          <w:sz w:val="24"/>
          <w:szCs w:val="24"/>
        </w:rPr>
        <w:t>tuleb</w:t>
      </w:r>
      <w:r w:rsidRPr="00C47F90">
        <w:rPr>
          <w:rFonts w:ascii="Times New Roman" w:hAnsi="Times New Roman"/>
          <w:bCs/>
          <w:sz w:val="24"/>
          <w:szCs w:val="24"/>
        </w:rPr>
        <w:t xml:space="preserve"> tarbijale </w:t>
      </w:r>
      <w:r w:rsidR="00EE246C" w:rsidRPr="00C47F90">
        <w:rPr>
          <w:rFonts w:ascii="Times New Roman" w:hAnsi="Times New Roman"/>
          <w:bCs/>
          <w:sz w:val="24"/>
          <w:szCs w:val="24"/>
        </w:rPr>
        <w:t xml:space="preserve">selgitada </w:t>
      </w:r>
      <w:r w:rsidRPr="00C47F90">
        <w:rPr>
          <w:rFonts w:ascii="Times New Roman" w:hAnsi="Times New Roman"/>
          <w:bCs/>
          <w:sz w:val="24"/>
          <w:szCs w:val="24"/>
        </w:rPr>
        <w:t>avalduse</w:t>
      </w:r>
      <w:r w:rsidR="00C47848">
        <w:rPr>
          <w:rFonts w:ascii="Times New Roman" w:hAnsi="Times New Roman"/>
          <w:bCs/>
          <w:sz w:val="24"/>
          <w:szCs w:val="24"/>
        </w:rPr>
        <w:t xml:space="preserve"> tagasivõtmise</w:t>
      </w:r>
      <w:r w:rsidR="004A630F">
        <w:rPr>
          <w:rFonts w:ascii="Times New Roman" w:hAnsi="Times New Roman"/>
          <w:bCs/>
          <w:sz w:val="24"/>
          <w:szCs w:val="24"/>
        </w:rPr>
        <w:t xml:space="preserve"> </w:t>
      </w:r>
      <w:r w:rsidRPr="00C47F90">
        <w:rPr>
          <w:rFonts w:ascii="Times New Roman" w:hAnsi="Times New Roman"/>
          <w:bCs/>
          <w:sz w:val="24"/>
          <w:szCs w:val="24"/>
        </w:rPr>
        <w:t xml:space="preserve">tagajärgi. </w:t>
      </w:r>
    </w:p>
    <w:p w14:paraId="1FB34264" w14:textId="77777777" w:rsidR="00A032B3" w:rsidRPr="00C47F90" w:rsidRDefault="00A032B3">
      <w:pPr>
        <w:spacing w:after="0" w:line="240" w:lineRule="auto"/>
        <w:jc w:val="both"/>
        <w:rPr>
          <w:rFonts w:ascii="Times New Roman" w:hAnsi="Times New Roman"/>
          <w:bCs/>
          <w:sz w:val="24"/>
          <w:szCs w:val="24"/>
          <w:u w:val="single"/>
        </w:rPr>
      </w:pPr>
    </w:p>
    <w:p w14:paraId="17ADB936" w14:textId="689B8D57" w:rsidR="00992327" w:rsidRPr="00C47F90" w:rsidRDefault="0099232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9C5AB5"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5</w:t>
      </w:r>
      <w:r w:rsidRPr="00C47F90">
        <w:rPr>
          <w:rFonts w:ascii="Times New Roman" w:hAnsi="Times New Roman"/>
          <w:bCs/>
          <w:sz w:val="24"/>
          <w:szCs w:val="24"/>
        </w:rPr>
        <w:t xml:space="preserve"> </w:t>
      </w:r>
      <w:r w:rsidR="00FB4D66" w:rsidRPr="00C47F90">
        <w:rPr>
          <w:rFonts w:ascii="Times New Roman" w:hAnsi="Times New Roman"/>
          <w:bCs/>
          <w:sz w:val="24"/>
          <w:szCs w:val="24"/>
        </w:rPr>
        <w:t xml:space="preserve">sätestatakse </w:t>
      </w:r>
      <w:r w:rsidRPr="00C47F90">
        <w:rPr>
          <w:rFonts w:ascii="Times New Roman" w:hAnsi="Times New Roman"/>
          <w:bCs/>
          <w:sz w:val="24"/>
          <w:szCs w:val="24"/>
        </w:rPr>
        <w:t>avalduste liitmi</w:t>
      </w:r>
      <w:r w:rsidR="004A20AF" w:rsidRPr="00C47F90">
        <w:rPr>
          <w:rFonts w:ascii="Times New Roman" w:hAnsi="Times New Roman"/>
          <w:bCs/>
          <w:sz w:val="24"/>
          <w:szCs w:val="24"/>
        </w:rPr>
        <w:t>ne</w:t>
      </w:r>
      <w:r w:rsidRPr="00C47F90">
        <w:rPr>
          <w:rFonts w:ascii="Times New Roman" w:hAnsi="Times New Roman"/>
          <w:bCs/>
          <w:sz w:val="24"/>
          <w:szCs w:val="24"/>
        </w:rPr>
        <w:t xml:space="preserve">. </w:t>
      </w:r>
      <w:r w:rsidR="005E72A3">
        <w:rPr>
          <w:rFonts w:ascii="Times New Roman" w:hAnsi="Times New Roman"/>
          <w:bCs/>
          <w:sz w:val="24"/>
          <w:szCs w:val="24"/>
        </w:rPr>
        <w:t xml:space="preserve">Sama säte on </w:t>
      </w:r>
      <w:del w:id="582" w:author="Merike Koppel JM" w:date="2024-09-27T13:34:00Z">
        <w:r w:rsidR="005E72A3" w:rsidDel="005D7D9B">
          <w:rPr>
            <w:rFonts w:ascii="Times New Roman" w:hAnsi="Times New Roman"/>
            <w:bCs/>
            <w:sz w:val="24"/>
            <w:szCs w:val="24"/>
          </w:rPr>
          <w:delText xml:space="preserve">olemas </w:delText>
        </w:r>
      </w:del>
      <w:r w:rsidR="005E72A3">
        <w:rPr>
          <w:rFonts w:ascii="Times New Roman" w:hAnsi="Times New Roman"/>
          <w:bCs/>
          <w:sz w:val="24"/>
          <w:szCs w:val="24"/>
        </w:rPr>
        <w:t xml:space="preserve">ka kehtivas </w:t>
      </w:r>
      <w:del w:id="583" w:author="Merike Koppel JM" w:date="2024-09-27T13:34:00Z">
        <w:r w:rsidR="005E72A3" w:rsidDel="005D7D9B">
          <w:rPr>
            <w:rFonts w:ascii="Times New Roman" w:hAnsi="Times New Roman"/>
            <w:bCs/>
            <w:sz w:val="24"/>
            <w:szCs w:val="24"/>
          </w:rPr>
          <w:delText xml:space="preserve">regulatsioonis </w:delText>
        </w:r>
      </w:del>
      <w:ins w:id="584" w:author="Merike Koppel JM" w:date="2024-09-27T13:34:00Z">
        <w:r w:rsidR="005D7D9B">
          <w:rPr>
            <w:rFonts w:ascii="Times New Roman" w:hAnsi="Times New Roman"/>
            <w:bCs/>
            <w:sz w:val="24"/>
            <w:szCs w:val="24"/>
          </w:rPr>
          <w:t xml:space="preserve">seaduses </w:t>
        </w:r>
      </w:ins>
      <w:r w:rsidR="005E72A3">
        <w:rPr>
          <w:rFonts w:ascii="Times New Roman" w:hAnsi="Times New Roman"/>
          <w:bCs/>
          <w:sz w:val="24"/>
          <w:szCs w:val="24"/>
        </w:rPr>
        <w:t xml:space="preserve">(TKS § 49) ning seda loogikat ei ole eelnõus muudetud. Sellest </w:t>
      </w:r>
      <w:del w:id="585" w:author="Merike Koppel JM" w:date="2024-09-27T13:35:00Z">
        <w:r w:rsidR="005E72A3" w:rsidDel="005D7D9B">
          <w:rPr>
            <w:rFonts w:ascii="Times New Roman" w:hAnsi="Times New Roman"/>
            <w:bCs/>
            <w:sz w:val="24"/>
            <w:szCs w:val="24"/>
          </w:rPr>
          <w:delText xml:space="preserve">tulenevalt </w:delText>
        </w:r>
      </w:del>
      <w:ins w:id="586" w:author="Merike Koppel JM" w:date="2024-09-27T13:35:00Z">
        <w:r w:rsidR="005D7D9B">
          <w:rPr>
            <w:rFonts w:ascii="Times New Roman" w:hAnsi="Times New Roman"/>
            <w:bCs/>
            <w:sz w:val="24"/>
            <w:szCs w:val="24"/>
          </w:rPr>
          <w:t xml:space="preserve">lähtudes </w:t>
        </w:r>
      </w:ins>
      <w:r w:rsidR="005E72A3">
        <w:rPr>
          <w:rFonts w:ascii="Times New Roman" w:hAnsi="Times New Roman"/>
          <w:bCs/>
          <w:sz w:val="24"/>
          <w:szCs w:val="24"/>
        </w:rPr>
        <w:t>võib sekretariaat liita avald</w:t>
      </w:r>
      <w:ins w:id="587" w:author="Merike Koppel JM" w:date="2024-09-27T13:34:00Z">
        <w:r w:rsidR="005D7D9B">
          <w:rPr>
            <w:rFonts w:ascii="Times New Roman" w:hAnsi="Times New Roman"/>
            <w:bCs/>
            <w:sz w:val="24"/>
            <w:szCs w:val="24"/>
          </w:rPr>
          <w:t>u</w:t>
        </w:r>
      </w:ins>
      <w:del w:id="588" w:author="Merike Koppel JM" w:date="2024-09-27T13:34:00Z">
        <w:r w:rsidR="005E72A3" w:rsidDel="005D7D9B">
          <w:rPr>
            <w:rFonts w:ascii="Times New Roman" w:hAnsi="Times New Roman"/>
            <w:bCs/>
            <w:sz w:val="24"/>
            <w:szCs w:val="24"/>
          </w:rPr>
          <w:delText>i</w:delText>
        </w:r>
      </w:del>
      <w:r w:rsidR="005E72A3">
        <w:rPr>
          <w:rFonts w:ascii="Times New Roman" w:hAnsi="Times New Roman"/>
          <w:bCs/>
          <w:sz w:val="24"/>
          <w:szCs w:val="24"/>
        </w:rPr>
        <w:t>sed ühte menetlusse, kui nõuded sama kaupleja vastu põhinevad sarnastel asjaoludel ja õiguslikel alustel ning avalduste ühine menetlemine võimaldab nende kiiremat lahendamist.</w:t>
      </w:r>
    </w:p>
    <w:p w14:paraId="7EA705EF" w14:textId="77777777" w:rsidR="0075454E" w:rsidRPr="00C47F90" w:rsidRDefault="0075454E">
      <w:pPr>
        <w:spacing w:after="0" w:line="240" w:lineRule="auto"/>
        <w:jc w:val="both"/>
        <w:rPr>
          <w:rFonts w:ascii="Times New Roman" w:hAnsi="Times New Roman"/>
          <w:bCs/>
          <w:sz w:val="24"/>
          <w:szCs w:val="24"/>
        </w:rPr>
      </w:pPr>
    </w:p>
    <w:p w14:paraId="13B807B8" w14:textId="2BB35A87" w:rsidR="00F435C9" w:rsidRPr="00C47F90" w:rsidRDefault="00F951A0">
      <w:pPr>
        <w:spacing w:after="0" w:line="240" w:lineRule="auto"/>
        <w:jc w:val="both"/>
        <w:rPr>
          <w:rFonts w:ascii="Times New Roman" w:hAnsi="Times New Roman"/>
          <w:bCs/>
          <w:sz w:val="24"/>
          <w:szCs w:val="24"/>
        </w:rPr>
      </w:pPr>
      <w:r w:rsidRPr="00C47F90">
        <w:rPr>
          <w:rFonts w:ascii="Times New Roman" w:hAnsi="Times New Roman"/>
          <w:b/>
          <w:sz w:val="24"/>
          <w:szCs w:val="24"/>
        </w:rPr>
        <w:t>TKS 6.</w:t>
      </w:r>
      <w:r w:rsidR="00CB1916" w:rsidRPr="00C47F90">
        <w:rPr>
          <w:rFonts w:ascii="Times New Roman" w:hAnsi="Times New Roman"/>
          <w:b/>
          <w:sz w:val="24"/>
          <w:szCs w:val="24"/>
        </w:rPr>
        <w:t xml:space="preserve"> </w:t>
      </w:r>
      <w:r w:rsidRPr="00C47F90">
        <w:rPr>
          <w:rFonts w:ascii="Times New Roman" w:hAnsi="Times New Roman"/>
          <w:b/>
          <w:sz w:val="24"/>
          <w:szCs w:val="24"/>
        </w:rPr>
        <w:t xml:space="preserve">peatüki </w:t>
      </w:r>
      <w:r w:rsidR="00C47848">
        <w:rPr>
          <w:rFonts w:ascii="Times New Roman" w:hAnsi="Times New Roman"/>
          <w:b/>
          <w:sz w:val="24"/>
          <w:szCs w:val="24"/>
        </w:rPr>
        <w:t>4</w:t>
      </w:r>
      <w:r w:rsidRPr="00C47F90">
        <w:rPr>
          <w:rFonts w:ascii="Times New Roman" w:hAnsi="Times New Roman"/>
          <w:b/>
          <w:sz w:val="24"/>
          <w:szCs w:val="24"/>
        </w:rPr>
        <w:t>. jaos</w:t>
      </w:r>
      <w:r w:rsidRPr="00C47F90">
        <w:rPr>
          <w:rFonts w:ascii="Times New Roman" w:hAnsi="Times New Roman"/>
          <w:bCs/>
          <w:sz w:val="24"/>
          <w:szCs w:val="24"/>
        </w:rPr>
        <w:t xml:space="preserve"> </w:t>
      </w:r>
    </w:p>
    <w:p w14:paraId="7610A1BE" w14:textId="086C1845" w:rsidR="00F951A0" w:rsidRPr="00C47F90" w:rsidRDefault="00D806CA">
      <w:pPr>
        <w:spacing w:after="0" w:line="240" w:lineRule="auto"/>
        <w:jc w:val="both"/>
        <w:rPr>
          <w:rFonts w:ascii="Times New Roman" w:hAnsi="Times New Roman"/>
          <w:bCs/>
          <w:sz w:val="24"/>
          <w:szCs w:val="24"/>
        </w:rPr>
      </w:pPr>
      <w:del w:id="589" w:author="Merike Koppel JM" w:date="2024-09-27T13:35:00Z">
        <w:r w:rsidRPr="00C47F90" w:rsidDel="005D7D9B">
          <w:rPr>
            <w:rFonts w:ascii="Times New Roman" w:hAnsi="Times New Roman"/>
            <w:bCs/>
            <w:sz w:val="24"/>
            <w:szCs w:val="24"/>
          </w:rPr>
          <w:delText>korraldatakse</w:delText>
        </w:r>
        <w:r w:rsidR="00F951A0" w:rsidRPr="00C47F90" w:rsidDel="005D7D9B">
          <w:rPr>
            <w:rFonts w:ascii="Times New Roman" w:hAnsi="Times New Roman"/>
            <w:bCs/>
            <w:sz w:val="24"/>
            <w:szCs w:val="24"/>
          </w:rPr>
          <w:delText xml:space="preserve"> </w:delText>
        </w:r>
      </w:del>
      <w:ins w:id="590" w:author="Merike Koppel JM" w:date="2024-09-27T13:35:00Z">
        <w:r w:rsidR="005D7D9B">
          <w:rPr>
            <w:rFonts w:ascii="Times New Roman" w:hAnsi="Times New Roman"/>
            <w:bCs/>
            <w:sz w:val="24"/>
            <w:szCs w:val="24"/>
          </w:rPr>
          <w:t>sätest</w:t>
        </w:r>
        <w:r w:rsidR="005D7D9B" w:rsidRPr="00C47F90">
          <w:rPr>
            <w:rFonts w:ascii="Times New Roman" w:hAnsi="Times New Roman"/>
            <w:bCs/>
            <w:sz w:val="24"/>
            <w:szCs w:val="24"/>
          </w:rPr>
          <w:t xml:space="preserve">atakse </w:t>
        </w:r>
      </w:ins>
      <w:del w:id="591" w:author="Merike Koppel JM" w:date="2024-09-27T13:35:00Z">
        <w:r w:rsidRPr="00C47F90" w:rsidDel="005D7D9B">
          <w:rPr>
            <w:rFonts w:ascii="Times New Roman" w:hAnsi="Times New Roman"/>
            <w:bCs/>
            <w:sz w:val="24"/>
            <w:szCs w:val="24"/>
          </w:rPr>
          <w:delText xml:space="preserve">komisjonis </w:delText>
        </w:r>
      </w:del>
      <w:r w:rsidR="00F951A0" w:rsidRPr="00C47F90">
        <w:rPr>
          <w:rFonts w:ascii="Times New Roman" w:hAnsi="Times New Roman"/>
          <w:bCs/>
          <w:sz w:val="24"/>
          <w:szCs w:val="24"/>
        </w:rPr>
        <w:t>tarbijavaidluse lahendami</w:t>
      </w:r>
      <w:r w:rsidRPr="00C47F90">
        <w:rPr>
          <w:rFonts w:ascii="Times New Roman" w:hAnsi="Times New Roman"/>
          <w:bCs/>
          <w:sz w:val="24"/>
          <w:szCs w:val="24"/>
        </w:rPr>
        <w:t>ne</w:t>
      </w:r>
      <w:r w:rsidR="00F951A0" w:rsidRPr="00C47F90">
        <w:rPr>
          <w:rFonts w:ascii="Times New Roman" w:hAnsi="Times New Roman"/>
          <w:bCs/>
          <w:sz w:val="24"/>
          <w:szCs w:val="24"/>
        </w:rPr>
        <w:t xml:space="preserve"> komisjonis. Kehtiva seadusega võrreldes on eelnõus kavandatud </w:t>
      </w:r>
      <w:del w:id="592" w:author="Merike Koppel JM" w:date="2024-09-27T13:36:00Z">
        <w:r w:rsidR="00F951A0" w:rsidRPr="00C47F90" w:rsidDel="005D7D9B">
          <w:rPr>
            <w:rFonts w:ascii="Times New Roman" w:hAnsi="Times New Roman"/>
            <w:bCs/>
            <w:sz w:val="24"/>
            <w:szCs w:val="24"/>
          </w:rPr>
          <w:delText xml:space="preserve">regulatsioon </w:delText>
        </w:r>
      </w:del>
      <w:ins w:id="593" w:author="Merike Koppel JM" w:date="2024-09-27T13:36:00Z">
        <w:r w:rsidR="005D7D9B">
          <w:rPr>
            <w:rFonts w:ascii="Times New Roman" w:hAnsi="Times New Roman"/>
            <w:bCs/>
            <w:sz w:val="24"/>
            <w:szCs w:val="24"/>
          </w:rPr>
          <w:t>kord</w:t>
        </w:r>
        <w:r w:rsidR="005D7D9B" w:rsidRPr="00C47F90">
          <w:rPr>
            <w:rFonts w:ascii="Times New Roman" w:hAnsi="Times New Roman"/>
            <w:bCs/>
            <w:sz w:val="24"/>
            <w:szCs w:val="24"/>
          </w:rPr>
          <w:t xml:space="preserve"> </w:t>
        </w:r>
      </w:ins>
      <w:r w:rsidR="00F951A0" w:rsidRPr="00C47F90">
        <w:rPr>
          <w:rFonts w:ascii="Times New Roman" w:hAnsi="Times New Roman"/>
          <w:bCs/>
          <w:sz w:val="24"/>
          <w:szCs w:val="24"/>
        </w:rPr>
        <w:t>täpsem</w:t>
      </w:r>
      <w:r w:rsidR="00290FB1">
        <w:rPr>
          <w:rFonts w:ascii="Times New Roman" w:hAnsi="Times New Roman"/>
          <w:bCs/>
          <w:sz w:val="24"/>
          <w:szCs w:val="24"/>
        </w:rPr>
        <w:t>.</w:t>
      </w:r>
    </w:p>
    <w:p w14:paraId="7719FB51" w14:textId="77777777" w:rsidR="00F951A0" w:rsidRPr="00C47F90" w:rsidRDefault="00F951A0">
      <w:pPr>
        <w:spacing w:after="0" w:line="240" w:lineRule="auto"/>
        <w:jc w:val="both"/>
        <w:rPr>
          <w:rFonts w:ascii="Times New Roman" w:hAnsi="Times New Roman"/>
          <w:bCs/>
          <w:sz w:val="24"/>
          <w:szCs w:val="24"/>
        </w:rPr>
      </w:pPr>
    </w:p>
    <w:p w14:paraId="3ACB5806" w14:textId="59C75F82" w:rsidR="00F951A0" w:rsidRPr="00C47F90" w:rsidRDefault="00F951A0">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643131"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570971">
        <w:rPr>
          <w:rFonts w:ascii="Times New Roman" w:hAnsi="Times New Roman"/>
          <w:b/>
          <w:sz w:val="24"/>
          <w:szCs w:val="24"/>
        </w:rPr>
        <w:t>1</w:t>
      </w:r>
      <w:r w:rsidRPr="00C47F90">
        <w:rPr>
          <w:rFonts w:ascii="Times New Roman" w:hAnsi="Times New Roman"/>
          <w:bCs/>
          <w:sz w:val="24"/>
          <w:szCs w:val="24"/>
        </w:rPr>
        <w:t xml:space="preserve"> sätestatakse tarbija avalduse läbivaatamise ettevalmistamine.</w:t>
      </w:r>
    </w:p>
    <w:p w14:paraId="25FCB2ED" w14:textId="3AC4B5FC" w:rsidR="00F951A0" w:rsidRPr="00C47F90" w:rsidRDefault="00F951A0">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1 </w:t>
      </w:r>
      <w:r w:rsidR="006361E7" w:rsidRPr="00C47F90">
        <w:rPr>
          <w:rFonts w:ascii="Times New Roman" w:hAnsi="Times New Roman"/>
          <w:bCs/>
          <w:sz w:val="24"/>
          <w:szCs w:val="24"/>
        </w:rPr>
        <w:t>nähakse ette, et pärast tarbija avalduse menetlusse võtmist saadab komisjon</w:t>
      </w:r>
      <w:r w:rsidR="005E72A3">
        <w:rPr>
          <w:rFonts w:ascii="Times New Roman" w:hAnsi="Times New Roman"/>
          <w:bCs/>
          <w:sz w:val="24"/>
          <w:szCs w:val="24"/>
        </w:rPr>
        <w:t>i sekretariaat</w:t>
      </w:r>
      <w:r w:rsidR="006361E7" w:rsidRPr="00C47F90">
        <w:rPr>
          <w:rFonts w:ascii="Times New Roman" w:hAnsi="Times New Roman"/>
          <w:bCs/>
          <w:sz w:val="24"/>
          <w:szCs w:val="24"/>
        </w:rPr>
        <w:t xml:space="preserve"> avalduse kauplejale ja annab talle </w:t>
      </w:r>
      <w:ins w:id="594" w:author="Merike Koppel JM" w:date="2024-10-02T08:25:00Z">
        <w:r w:rsidR="00B87052">
          <w:rPr>
            <w:rFonts w:ascii="Times New Roman" w:hAnsi="Times New Roman"/>
            <w:bCs/>
            <w:sz w:val="24"/>
            <w:szCs w:val="24"/>
          </w:rPr>
          <w:t xml:space="preserve">võimaluse </w:t>
        </w:r>
      </w:ins>
      <w:r w:rsidR="006361E7" w:rsidRPr="00C47F90">
        <w:rPr>
          <w:rFonts w:ascii="Times New Roman" w:hAnsi="Times New Roman"/>
          <w:bCs/>
          <w:sz w:val="24"/>
          <w:szCs w:val="24"/>
        </w:rPr>
        <w:t>mõistliku aja jooksul</w:t>
      </w:r>
      <w:del w:id="595" w:author="Merike Koppel JM" w:date="2024-10-02T08:25:00Z">
        <w:r w:rsidR="006361E7" w:rsidRPr="00C47F90" w:rsidDel="00B87052">
          <w:rPr>
            <w:rFonts w:ascii="Times New Roman" w:hAnsi="Times New Roman"/>
            <w:bCs/>
            <w:sz w:val="24"/>
            <w:szCs w:val="24"/>
          </w:rPr>
          <w:delText xml:space="preserve"> võimaluse</w:delText>
        </w:r>
      </w:del>
      <w:r w:rsidR="006361E7" w:rsidRPr="00C47F90">
        <w:rPr>
          <w:rFonts w:ascii="Times New Roman" w:hAnsi="Times New Roman"/>
          <w:bCs/>
          <w:sz w:val="24"/>
          <w:szCs w:val="24"/>
        </w:rPr>
        <w:t xml:space="preserve"> vastata ning esitada oma vastuväited koos asjakohaste tõenditega.</w:t>
      </w:r>
      <w:r w:rsidR="005E72A3">
        <w:rPr>
          <w:rFonts w:ascii="Times New Roman" w:hAnsi="Times New Roman"/>
          <w:bCs/>
          <w:sz w:val="24"/>
          <w:szCs w:val="24"/>
        </w:rPr>
        <w:t xml:space="preserve"> Lisaks võib sekretariaat teha kauplejale ettepaneku lahendada tarbijavaidlusasi kompromissiga.</w:t>
      </w:r>
    </w:p>
    <w:p w14:paraId="6A68F248" w14:textId="09DBAEE1" w:rsidR="006361E7" w:rsidRDefault="006361E7">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kui kaupleja tunnistab tarbija nõuet ja </w:t>
      </w:r>
      <w:r w:rsidR="00B3529E" w:rsidRPr="00C47F90">
        <w:rPr>
          <w:rFonts w:ascii="Times New Roman" w:hAnsi="Times New Roman"/>
          <w:bCs/>
          <w:sz w:val="24"/>
          <w:szCs w:val="24"/>
        </w:rPr>
        <w:t>täidab</w:t>
      </w:r>
      <w:r w:rsidRPr="00C47F90">
        <w:rPr>
          <w:rFonts w:ascii="Times New Roman" w:hAnsi="Times New Roman"/>
          <w:bCs/>
          <w:sz w:val="24"/>
          <w:szCs w:val="24"/>
        </w:rPr>
        <w:t xml:space="preserve"> selle, </w:t>
      </w:r>
      <w:r w:rsidR="00B3529E" w:rsidRPr="00C47F90">
        <w:rPr>
          <w:rFonts w:ascii="Times New Roman" w:hAnsi="Times New Roman"/>
          <w:bCs/>
          <w:sz w:val="24"/>
          <w:szCs w:val="24"/>
        </w:rPr>
        <w:t>teeb</w:t>
      </w:r>
      <w:r w:rsidRPr="00C47F90">
        <w:rPr>
          <w:rFonts w:ascii="Times New Roman" w:hAnsi="Times New Roman"/>
          <w:bCs/>
          <w:sz w:val="24"/>
          <w:szCs w:val="24"/>
        </w:rPr>
        <w:t xml:space="preserve"> komisjoni </w:t>
      </w:r>
      <w:r w:rsidR="007F4947">
        <w:rPr>
          <w:rFonts w:ascii="Times New Roman" w:hAnsi="Times New Roman"/>
          <w:bCs/>
          <w:sz w:val="24"/>
          <w:szCs w:val="24"/>
        </w:rPr>
        <w:t>esimees</w:t>
      </w:r>
      <w:r w:rsidR="00B3529E" w:rsidRPr="00C47F90">
        <w:rPr>
          <w:rFonts w:ascii="Times New Roman" w:hAnsi="Times New Roman"/>
          <w:bCs/>
          <w:sz w:val="24"/>
          <w:szCs w:val="24"/>
        </w:rPr>
        <w:t xml:space="preserve"> </w:t>
      </w:r>
      <w:r w:rsidRPr="00C47F90">
        <w:rPr>
          <w:rFonts w:ascii="Times New Roman" w:hAnsi="Times New Roman"/>
          <w:bCs/>
          <w:sz w:val="24"/>
          <w:szCs w:val="24"/>
        </w:rPr>
        <w:t>menetluse lõpetamise</w:t>
      </w:r>
      <w:r w:rsidR="00B3529E" w:rsidRPr="00C47F90">
        <w:rPr>
          <w:rFonts w:ascii="Times New Roman" w:hAnsi="Times New Roman"/>
          <w:bCs/>
          <w:sz w:val="24"/>
          <w:szCs w:val="24"/>
        </w:rPr>
        <w:t xml:space="preserve"> otsuse</w:t>
      </w:r>
      <w:r w:rsidRPr="00C47F90">
        <w:rPr>
          <w:rFonts w:ascii="Times New Roman" w:hAnsi="Times New Roman"/>
          <w:bCs/>
          <w:sz w:val="24"/>
          <w:szCs w:val="24"/>
        </w:rPr>
        <w:t>. Kaupleja vastus, milles ta tunnistab tarbija nõuet</w:t>
      </w:r>
      <w:r w:rsidR="00304B85" w:rsidRPr="00C47F90">
        <w:rPr>
          <w:rFonts w:ascii="Times New Roman" w:hAnsi="Times New Roman"/>
          <w:bCs/>
          <w:sz w:val="24"/>
          <w:szCs w:val="24"/>
        </w:rPr>
        <w:t xml:space="preserve">, </w:t>
      </w:r>
      <w:r w:rsidR="003B6056" w:rsidRPr="00C47F90">
        <w:rPr>
          <w:rFonts w:ascii="Times New Roman" w:hAnsi="Times New Roman"/>
          <w:bCs/>
          <w:sz w:val="24"/>
          <w:szCs w:val="24"/>
        </w:rPr>
        <w:t>ning</w:t>
      </w:r>
      <w:r w:rsidR="001751B9" w:rsidRPr="00C47F90">
        <w:rPr>
          <w:rFonts w:ascii="Times New Roman" w:hAnsi="Times New Roman"/>
          <w:bCs/>
          <w:sz w:val="24"/>
          <w:szCs w:val="24"/>
        </w:rPr>
        <w:t xml:space="preserve"> tõend nõude rahuldamise kohta</w:t>
      </w:r>
      <w:r w:rsidRPr="00C47F90">
        <w:rPr>
          <w:rFonts w:ascii="Times New Roman" w:hAnsi="Times New Roman"/>
          <w:bCs/>
          <w:sz w:val="24"/>
          <w:szCs w:val="24"/>
        </w:rPr>
        <w:t xml:space="preserve">, saadetakse tarbijale </w:t>
      </w:r>
      <w:r w:rsidR="00114B0B" w:rsidRPr="00C47F90">
        <w:rPr>
          <w:rFonts w:ascii="Times New Roman" w:hAnsi="Times New Roman"/>
          <w:bCs/>
          <w:sz w:val="24"/>
          <w:szCs w:val="24"/>
        </w:rPr>
        <w:t>ja pooli teavitatakse menetluse lõpetamisest.</w:t>
      </w:r>
      <w:r w:rsidR="0006558C">
        <w:rPr>
          <w:rFonts w:ascii="Times New Roman" w:hAnsi="Times New Roman"/>
          <w:bCs/>
          <w:sz w:val="24"/>
          <w:szCs w:val="24"/>
        </w:rPr>
        <w:t xml:space="preserve"> Kui kaupleja tarbija nõuet küll tunn</w:t>
      </w:r>
      <w:ins w:id="596" w:author="Merike Koppel JM" w:date="2024-09-27T13:37:00Z">
        <w:r w:rsidR="00E4114C">
          <w:rPr>
            <w:rFonts w:ascii="Times New Roman" w:hAnsi="Times New Roman"/>
            <w:bCs/>
            <w:sz w:val="24"/>
            <w:szCs w:val="24"/>
          </w:rPr>
          <w:t>i</w:t>
        </w:r>
      </w:ins>
      <w:del w:id="597" w:author="Merike Koppel JM" w:date="2024-09-27T13:37:00Z">
        <w:r w:rsidR="0006558C" w:rsidDel="00E4114C">
          <w:rPr>
            <w:rFonts w:ascii="Times New Roman" w:hAnsi="Times New Roman"/>
            <w:bCs/>
            <w:sz w:val="24"/>
            <w:szCs w:val="24"/>
          </w:rPr>
          <w:delText>u</w:delText>
        </w:r>
      </w:del>
      <w:r w:rsidR="0006558C">
        <w:rPr>
          <w:rFonts w:ascii="Times New Roman" w:hAnsi="Times New Roman"/>
          <w:bCs/>
          <w:sz w:val="24"/>
          <w:szCs w:val="24"/>
        </w:rPr>
        <w:t xml:space="preserve">stab, aga ei teavita komisjoni otsuse täitmisest, jätkab komisjon tarbija avalduse menetlemist. </w:t>
      </w:r>
    </w:p>
    <w:p w14:paraId="08AE3FF8" w14:textId="381F8DE9" w:rsidR="008179FA" w:rsidRPr="00C47F90" w:rsidRDefault="008179FA">
      <w:pPr>
        <w:spacing w:after="0" w:line="240" w:lineRule="auto"/>
        <w:jc w:val="both"/>
        <w:rPr>
          <w:rFonts w:ascii="Times New Roman" w:hAnsi="Times New Roman"/>
          <w:bCs/>
          <w:sz w:val="24"/>
          <w:szCs w:val="24"/>
        </w:rPr>
      </w:pPr>
      <w:r w:rsidRPr="008179FA">
        <w:rPr>
          <w:rFonts w:ascii="Times New Roman" w:hAnsi="Times New Roman"/>
          <w:bCs/>
          <w:sz w:val="24"/>
          <w:szCs w:val="24"/>
          <w:u w:val="single"/>
        </w:rPr>
        <w:t>Lõikes 3</w:t>
      </w:r>
      <w:r>
        <w:rPr>
          <w:rFonts w:ascii="Times New Roman" w:hAnsi="Times New Roman"/>
          <w:bCs/>
          <w:sz w:val="24"/>
          <w:szCs w:val="24"/>
        </w:rPr>
        <w:t xml:space="preserve"> sätestatakse, et kaupleja</w:t>
      </w:r>
      <w:del w:id="598" w:author="Merike Koppel JM" w:date="2024-09-27T13:37:00Z">
        <w:r w:rsidDel="00E4114C">
          <w:rPr>
            <w:rFonts w:ascii="Times New Roman" w:hAnsi="Times New Roman"/>
            <w:bCs/>
            <w:sz w:val="24"/>
            <w:szCs w:val="24"/>
          </w:rPr>
          <w:delText xml:space="preserve"> </w:delText>
        </w:r>
      </w:del>
      <w:r>
        <w:rPr>
          <w:rFonts w:ascii="Times New Roman" w:hAnsi="Times New Roman"/>
          <w:bCs/>
          <w:sz w:val="24"/>
          <w:szCs w:val="24"/>
        </w:rPr>
        <w:t>pool</w:t>
      </w:r>
      <w:ins w:id="599" w:author="Merike Koppel JM" w:date="2024-09-27T13:37:00Z">
        <w:r w:rsidR="00E4114C">
          <w:rPr>
            <w:rFonts w:ascii="Times New Roman" w:hAnsi="Times New Roman"/>
            <w:bCs/>
            <w:sz w:val="24"/>
            <w:szCs w:val="24"/>
          </w:rPr>
          <w:t>ne</w:t>
        </w:r>
      </w:ins>
      <w:del w:id="600" w:author="Merike Koppel JM" w:date="2024-09-27T13:37:00Z">
        <w:r w:rsidDel="00E4114C">
          <w:rPr>
            <w:rFonts w:ascii="Times New Roman" w:hAnsi="Times New Roman"/>
            <w:bCs/>
            <w:sz w:val="24"/>
            <w:szCs w:val="24"/>
          </w:rPr>
          <w:delText>t</w:delText>
        </w:r>
      </w:del>
      <w:r>
        <w:rPr>
          <w:rFonts w:ascii="Times New Roman" w:hAnsi="Times New Roman"/>
          <w:bCs/>
          <w:sz w:val="24"/>
          <w:szCs w:val="24"/>
        </w:rPr>
        <w:t xml:space="preserve"> tarbija avaldusele mittevastamine või menetluses osalemisest loobumine ei välista tarbijavaidlusasja lahendamist ning sellisel juhul võetakse tarbijavaidlusasja lahendamisel aluseks tarbija </w:t>
      </w:r>
      <w:del w:id="601" w:author="Merike Koppel JM" w:date="2024-09-27T13:37:00Z">
        <w:r w:rsidDel="00E4114C">
          <w:rPr>
            <w:rFonts w:ascii="Times New Roman" w:hAnsi="Times New Roman"/>
            <w:bCs/>
            <w:sz w:val="24"/>
            <w:szCs w:val="24"/>
          </w:rPr>
          <w:delText xml:space="preserve">poolt </w:delText>
        </w:r>
      </w:del>
      <w:r>
        <w:rPr>
          <w:rFonts w:ascii="Times New Roman" w:hAnsi="Times New Roman"/>
          <w:bCs/>
          <w:sz w:val="24"/>
          <w:szCs w:val="24"/>
        </w:rPr>
        <w:t>esitatud avaldus ning asja</w:t>
      </w:r>
      <w:del w:id="602" w:author="Merike Koppel JM" w:date="2024-09-27T13:37:00Z">
        <w:r w:rsidDel="00E4114C">
          <w:rPr>
            <w:rFonts w:ascii="Times New Roman" w:hAnsi="Times New Roman"/>
            <w:bCs/>
            <w:sz w:val="24"/>
            <w:szCs w:val="24"/>
          </w:rPr>
          <w:delText>d</w:delText>
        </w:r>
      </w:del>
      <w:ins w:id="603" w:author="Merike Koppel JM" w:date="2024-09-27T13:37:00Z">
        <w:r w:rsidR="00E4114C">
          <w:rPr>
            <w:rFonts w:ascii="Times New Roman" w:hAnsi="Times New Roman"/>
            <w:bCs/>
            <w:sz w:val="24"/>
            <w:szCs w:val="24"/>
          </w:rPr>
          <w:t>s</w:t>
        </w:r>
      </w:ins>
      <w:r>
        <w:rPr>
          <w:rFonts w:ascii="Times New Roman" w:hAnsi="Times New Roman"/>
          <w:bCs/>
          <w:sz w:val="24"/>
          <w:szCs w:val="24"/>
        </w:rPr>
        <w:t xml:space="preserve"> kogutud tõendid. Selle eesmärk on see, et komisjonil oleks võimalik teha asjas sisuline otsus ka siis, kui kaupleja ei soovi </w:t>
      </w:r>
      <w:del w:id="604" w:author="Merike Koppel JM" w:date="2024-10-04T08:22:00Z">
        <w:r w:rsidDel="00E76EC3">
          <w:rPr>
            <w:rFonts w:ascii="Times New Roman" w:hAnsi="Times New Roman"/>
            <w:bCs/>
            <w:sz w:val="24"/>
            <w:szCs w:val="24"/>
          </w:rPr>
          <w:delText xml:space="preserve">või keeldub </w:delText>
        </w:r>
      </w:del>
      <w:r>
        <w:rPr>
          <w:rFonts w:ascii="Times New Roman" w:hAnsi="Times New Roman"/>
          <w:bCs/>
          <w:sz w:val="24"/>
          <w:szCs w:val="24"/>
        </w:rPr>
        <w:t>tarbijavaidlusasja lahendamise menetluses osale</w:t>
      </w:r>
      <w:ins w:id="605" w:author="Merike Koppel JM" w:date="2024-10-04T08:22:00Z">
        <w:r w:rsidR="00E76EC3">
          <w:rPr>
            <w:rFonts w:ascii="Times New Roman" w:hAnsi="Times New Roman"/>
            <w:bCs/>
            <w:sz w:val="24"/>
            <w:szCs w:val="24"/>
          </w:rPr>
          <w:t>da või keeldub sell</w:t>
        </w:r>
      </w:ins>
      <w:del w:id="606" w:author="Merike Koppel JM" w:date="2024-10-04T08:22:00Z">
        <w:r w:rsidDel="00E76EC3">
          <w:rPr>
            <w:rFonts w:ascii="Times New Roman" w:hAnsi="Times New Roman"/>
            <w:bCs/>
            <w:sz w:val="24"/>
            <w:szCs w:val="24"/>
          </w:rPr>
          <w:delText>ma</w:delText>
        </w:r>
      </w:del>
      <w:ins w:id="607" w:author="Merike Koppel JM" w:date="2024-10-04T08:22:00Z">
        <w:r w:rsidR="00E76EC3">
          <w:rPr>
            <w:rFonts w:ascii="Times New Roman" w:hAnsi="Times New Roman"/>
            <w:bCs/>
            <w:sz w:val="24"/>
            <w:szCs w:val="24"/>
          </w:rPr>
          <w:t>e</w:t>
        </w:r>
      </w:ins>
      <w:r>
        <w:rPr>
          <w:rFonts w:ascii="Times New Roman" w:hAnsi="Times New Roman"/>
          <w:bCs/>
          <w:sz w:val="24"/>
          <w:szCs w:val="24"/>
        </w:rPr>
        <w:t xml:space="preserve">st. </w:t>
      </w:r>
    </w:p>
    <w:p w14:paraId="5723993C" w14:textId="4AC3B0BD" w:rsidR="00114B0B" w:rsidRPr="00C47F90" w:rsidRDefault="00114B0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8179FA">
        <w:rPr>
          <w:rFonts w:ascii="Times New Roman" w:hAnsi="Times New Roman"/>
          <w:bCs/>
          <w:sz w:val="24"/>
          <w:szCs w:val="24"/>
          <w:u w:val="single"/>
        </w:rPr>
        <w:t>4</w:t>
      </w:r>
      <w:r w:rsidRPr="00C47F90">
        <w:rPr>
          <w:rFonts w:ascii="Times New Roman" w:hAnsi="Times New Roman"/>
          <w:bCs/>
          <w:sz w:val="24"/>
          <w:szCs w:val="24"/>
        </w:rPr>
        <w:t xml:space="preserve"> kohaselt selgitab </w:t>
      </w:r>
      <w:r w:rsidR="00F56B0B">
        <w:rPr>
          <w:rFonts w:ascii="Times New Roman" w:hAnsi="Times New Roman"/>
          <w:bCs/>
          <w:sz w:val="24"/>
          <w:szCs w:val="24"/>
        </w:rPr>
        <w:t xml:space="preserve">sekretariaat </w:t>
      </w:r>
      <w:r w:rsidRPr="00C47F90">
        <w:rPr>
          <w:rFonts w:ascii="Times New Roman" w:hAnsi="Times New Roman"/>
          <w:bCs/>
          <w:sz w:val="24"/>
          <w:szCs w:val="24"/>
        </w:rPr>
        <w:t>pooltele vajaduse</w:t>
      </w:r>
      <w:r w:rsidR="008928D9" w:rsidRPr="00C47F90">
        <w:rPr>
          <w:rFonts w:ascii="Times New Roman" w:hAnsi="Times New Roman"/>
          <w:bCs/>
          <w:sz w:val="24"/>
          <w:szCs w:val="24"/>
        </w:rPr>
        <w:t xml:space="preserve"> korra</w:t>
      </w:r>
      <w:r w:rsidRPr="00C47F90">
        <w:rPr>
          <w:rFonts w:ascii="Times New Roman" w:hAnsi="Times New Roman"/>
          <w:bCs/>
          <w:sz w:val="24"/>
          <w:szCs w:val="24"/>
        </w:rPr>
        <w:t xml:space="preserve">l </w:t>
      </w:r>
      <w:r w:rsidR="008928D9" w:rsidRPr="00C47F90">
        <w:rPr>
          <w:rFonts w:ascii="Times New Roman" w:hAnsi="Times New Roman"/>
          <w:bCs/>
          <w:sz w:val="24"/>
          <w:szCs w:val="24"/>
        </w:rPr>
        <w:t>lisa</w:t>
      </w:r>
      <w:r w:rsidRPr="00C47F90">
        <w:rPr>
          <w:rFonts w:ascii="Times New Roman" w:hAnsi="Times New Roman"/>
          <w:bCs/>
          <w:sz w:val="24"/>
          <w:szCs w:val="24"/>
        </w:rPr>
        <w:t xml:space="preserve">selgituste või </w:t>
      </w:r>
      <w:r w:rsidR="00812B51" w:rsidRPr="00C47F90">
        <w:rPr>
          <w:rFonts w:ascii="Times New Roman" w:hAnsi="Times New Roman"/>
          <w:bCs/>
          <w:sz w:val="24"/>
          <w:szCs w:val="24"/>
        </w:rPr>
        <w:t>-</w:t>
      </w:r>
      <w:r w:rsidRPr="00C47F90">
        <w:rPr>
          <w:rFonts w:ascii="Times New Roman" w:hAnsi="Times New Roman"/>
          <w:bCs/>
          <w:sz w:val="24"/>
          <w:szCs w:val="24"/>
        </w:rPr>
        <w:t>tõendite esitamise vajadust ja teeb muud vajalikud toimingud tarbijavaidlusasja lahendamiseks</w:t>
      </w:r>
      <w:r w:rsidR="008179FA">
        <w:rPr>
          <w:rFonts w:ascii="Times New Roman" w:hAnsi="Times New Roman"/>
          <w:bCs/>
          <w:sz w:val="24"/>
          <w:szCs w:val="24"/>
        </w:rPr>
        <w:t xml:space="preserve">, sh määrab tõendite esitamise tähtaja. </w:t>
      </w:r>
    </w:p>
    <w:p w14:paraId="0BBA6DEA" w14:textId="77777777" w:rsidR="00114B0B" w:rsidRPr="00C47F90" w:rsidRDefault="00114B0B">
      <w:pPr>
        <w:spacing w:after="0" w:line="240" w:lineRule="auto"/>
        <w:jc w:val="both"/>
        <w:rPr>
          <w:rFonts w:ascii="Times New Roman" w:hAnsi="Times New Roman"/>
          <w:bCs/>
          <w:sz w:val="24"/>
          <w:szCs w:val="24"/>
        </w:rPr>
      </w:pPr>
    </w:p>
    <w:p w14:paraId="0A1758B1" w14:textId="239DDFD4" w:rsidR="000D3362" w:rsidRPr="00C47F90" w:rsidRDefault="00114B0B">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200531" w:rsidRPr="00C51920">
        <w:rPr>
          <w:rFonts w:ascii="Times New Roman" w:hAnsi="Times New Roman"/>
          <w:b/>
          <w:sz w:val="24"/>
          <w:szCs w:val="24"/>
        </w:rPr>
        <w:noBreakHyphen/>
        <w:t>i</w:t>
      </w:r>
      <w:r w:rsidRPr="00C51920">
        <w:rPr>
          <w:rFonts w:ascii="Times New Roman" w:hAnsi="Times New Roman"/>
          <w:b/>
          <w:sz w:val="24"/>
          <w:szCs w:val="24"/>
        </w:rPr>
        <w:t xml:space="preserve"> §-s 5</w:t>
      </w:r>
      <w:r w:rsidR="00570971">
        <w:rPr>
          <w:rFonts w:ascii="Times New Roman" w:hAnsi="Times New Roman"/>
          <w:b/>
          <w:sz w:val="24"/>
          <w:szCs w:val="24"/>
        </w:rPr>
        <w:t>1</w:t>
      </w:r>
      <w:r w:rsidRPr="00C51920">
        <w:rPr>
          <w:rFonts w:ascii="Times New Roman" w:hAnsi="Times New Roman"/>
          <w:b/>
          <w:sz w:val="24"/>
          <w:szCs w:val="24"/>
          <w:vertAlign w:val="superscript"/>
        </w:rPr>
        <w:t>1</w:t>
      </w:r>
      <w:r w:rsidRPr="00C51920">
        <w:rPr>
          <w:rFonts w:ascii="Times New Roman" w:hAnsi="Times New Roman"/>
          <w:bCs/>
          <w:sz w:val="24"/>
          <w:szCs w:val="24"/>
        </w:rPr>
        <w:t xml:space="preserve"> </w:t>
      </w:r>
      <w:r w:rsidRPr="00C47F90">
        <w:rPr>
          <w:rFonts w:ascii="Times New Roman" w:hAnsi="Times New Roman"/>
          <w:bCs/>
          <w:sz w:val="24"/>
          <w:szCs w:val="24"/>
        </w:rPr>
        <w:t xml:space="preserve">sätestatakse tarbijavaidlusasja menetluse tähtaeg. Tarbijavaidlusasja läbivaatamine ja asjas otsuse tegemine peab toimuma 90 päeva jooksul avalduse menetlusse võtmisest arvates. Nimetatud tähtaeg tuleneb direktiivist 2013/11/EL. Komisjon võib </w:t>
      </w:r>
      <w:r w:rsidRPr="00C47F90">
        <w:rPr>
          <w:rFonts w:ascii="Times New Roman" w:hAnsi="Times New Roman"/>
          <w:bCs/>
          <w:sz w:val="24"/>
          <w:szCs w:val="24"/>
        </w:rPr>
        <w:lastRenderedPageBreak/>
        <w:t xml:space="preserve">pikendada </w:t>
      </w:r>
      <w:del w:id="608" w:author="Merike Koppel JM" w:date="2024-09-27T13:38:00Z">
        <w:r w:rsidRPr="00C47F90" w:rsidDel="00E4114C">
          <w:rPr>
            <w:rFonts w:ascii="Times New Roman" w:hAnsi="Times New Roman"/>
            <w:bCs/>
            <w:sz w:val="24"/>
            <w:szCs w:val="24"/>
          </w:rPr>
          <w:delText xml:space="preserve">nimetatud </w:delText>
        </w:r>
      </w:del>
      <w:ins w:id="609" w:author="Merike Koppel JM" w:date="2024-09-27T13:38:00Z">
        <w:r w:rsidR="00E4114C">
          <w:rPr>
            <w:rFonts w:ascii="Times New Roman" w:hAnsi="Times New Roman"/>
            <w:bCs/>
            <w:sz w:val="24"/>
            <w:szCs w:val="24"/>
          </w:rPr>
          <w:t>seda</w:t>
        </w:r>
        <w:r w:rsidR="00E4114C" w:rsidRPr="00C47F90">
          <w:rPr>
            <w:rFonts w:ascii="Times New Roman" w:hAnsi="Times New Roman"/>
            <w:bCs/>
            <w:sz w:val="24"/>
            <w:szCs w:val="24"/>
          </w:rPr>
          <w:t xml:space="preserve"> </w:t>
        </w:r>
      </w:ins>
      <w:r w:rsidRPr="00C47F90">
        <w:rPr>
          <w:rFonts w:ascii="Times New Roman" w:hAnsi="Times New Roman"/>
          <w:bCs/>
          <w:sz w:val="24"/>
          <w:szCs w:val="24"/>
        </w:rPr>
        <w:t xml:space="preserve">tähtaega, kui tegemist on eriliselt keeruka tarbijavaidlusasjaga. Pooli teavitatakse tähtaja pikendamisest ja </w:t>
      </w:r>
      <w:del w:id="610" w:author="Merike Koppel JM" w:date="2024-09-27T13:39:00Z">
        <w:r w:rsidR="000D3362" w:rsidRPr="00C47F90" w:rsidDel="00E4114C">
          <w:rPr>
            <w:rFonts w:ascii="Times New Roman" w:hAnsi="Times New Roman"/>
            <w:bCs/>
            <w:sz w:val="24"/>
            <w:szCs w:val="24"/>
          </w:rPr>
          <w:delText xml:space="preserve">antakse teada </w:delText>
        </w:r>
      </w:del>
      <w:r w:rsidR="000D3362" w:rsidRPr="00C47F90">
        <w:rPr>
          <w:rFonts w:ascii="Times New Roman" w:hAnsi="Times New Roman"/>
          <w:bCs/>
          <w:sz w:val="24"/>
          <w:szCs w:val="24"/>
        </w:rPr>
        <w:t>tarbijavaidlusasja menetlemise lõpetamise eeldatav</w:t>
      </w:r>
      <w:ins w:id="611" w:author="Merike Koppel JM" w:date="2024-09-27T13:39:00Z">
        <w:r w:rsidR="00E4114C">
          <w:rPr>
            <w:rFonts w:ascii="Times New Roman" w:hAnsi="Times New Roman"/>
            <w:bCs/>
            <w:sz w:val="24"/>
            <w:szCs w:val="24"/>
          </w:rPr>
          <w:t>ast</w:t>
        </w:r>
      </w:ins>
      <w:r w:rsidR="000D3362" w:rsidRPr="00C47F90">
        <w:rPr>
          <w:rFonts w:ascii="Times New Roman" w:hAnsi="Times New Roman"/>
          <w:bCs/>
          <w:sz w:val="24"/>
          <w:szCs w:val="24"/>
        </w:rPr>
        <w:t xml:space="preserve"> a</w:t>
      </w:r>
      <w:del w:id="612" w:author="Merike Koppel JM" w:date="2024-09-27T13:39:00Z">
        <w:r w:rsidR="000D3362" w:rsidRPr="00C47F90" w:rsidDel="00E4114C">
          <w:rPr>
            <w:rFonts w:ascii="Times New Roman" w:hAnsi="Times New Roman"/>
            <w:bCs/>
            <w:sz w:val="24"/>
            <w:szCs w:val="24"/>
          </w:rPr>
          <w:delText>eg</w:delText>
        </w:r>
      </w:del>
      <w:ins w:id="613" w:author="Merike Koppel JM" w:date="2024-09-27T13:39:00Z">
        <w:r w:rsidR="00E4114C">
          <w:rPr>
            <w:rFonts w:ascii="Times New Roman" w:hAnsi="Times New Roman"/>
            <w:bCs/>
            <w:sz w:val="24"/>
            <w:szCs w:val="24"/>
          </w:rPr>
          <w:t>jast</w:t>
        </w:r>
      </w:ins>
      <w:r w:rsidR="000D3362" w:rsidRPr="00C47F90">
        <w:rPr>
          <w:rFonts w:ascii="Times New Roman" w:hAnsi="Times New Roman"/>
          <w:bCs/>
          <w:sz w:val="24"/>
          <w:szCs w:val="24"/>
        </w:rPr>
        <w:t>. Sa</w:t>
      </w:r>
      <w:r w:rsidR="008648F1" w:rsidRPr="00C47F90">
        <w:rPr>
          <w:rFonts w:ascii="Times New Roman" w:hAnsi="Times New Roman"/>
          <w:bCs/>
          <w:sz w:val="24"/>
          <w:szCs w:val="24"/>
        </w:rPr>
        <w:t>mamoodi</w:t>
      </w:r>
      <w:r w:rsidR="000D3362" w:rsidRPr="00C47F90">
        <w:rPr>
          <w:rFonts w:ascii="Times New Roman" w:hAnsi="Times New Roman"/>
          <w:bCs/>
          <w:sz w:val="24"/>
          <w:szCs w:val="24"/>
        </w:rPr>
        <w:t xml:space="preserve"> on menetluse tähtaeg </w:t>
      </w:r>
      <w:r w:rsidR="0028536B" w:rsidRPr="00C47F90">
        <w:rPr>
          <w:rFonts w:ascii="Times New Roman" w:hAnsi="Times New Roman"/>
          <w:bCs/>
          <w:sz w:val="24"/>
          <w:szCs w:val="24"/>
        </w:rPr>
        <w:t>sätestatud</w:t>
      </w:r>
      <w:r w:rsidR="000D3362" w:rsidRPr="00C47F90">
        <w:rPr>
          <w:rFonts w:ascii="Times New Roman" w:hAnsi="Times New Roman"/>
          <w:bCs/>
          <w:sz w:val="24"/>
          <w:szCs w:val="24"/>
        </w:rPr>
        <w:t xml:space="preserve"> ka kehtivas seaduses.</w:t>
      </w:r>
    </w:p>
    <w:p w14:paraId="3CB237FF" w14:textId="77777777" w:rsidR="000D3362" w:rsidRPr="00C47F90" w:rsidRDefault="000D3362">
      <w:pPr>
        <w:spacing w:after="0" w:line="240" w:lineRule="auto"/>
        <w:jc w:val="both"/>
        <w:rPr>
          <w:rFonts w:ascii="Times New Roman" w:hAnsi="Times New Roman"/>
          <w:bCs/>
          <w:sz w:val="24"/>
          <w:szCs w:val="24"/>
        </w:rPr>
      </w:pPr>
    </w:p>
    <w:p w14:paraId="1C1B063C" w14:textId="765D35BB" w:rsidR="00114B0B" w:rsidRPr="00C47F90" w:rsidRDefault="000D3362">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D35148" w:rsidRPr="00C51920">
        <w:rPr>
          <w:rFonts w:ascii="Times New Roman" w:hAnsi="Times New Roman"/>
          <w:b/>
          <w:sz w:val="24"/>
          <w:szCs w:val="24"/>
        </w:rPr>
        <w:noBreakHyphen/>
        <w:t>i</w:t>
      </w:r>
      <w:r w:rsidRPr="00C51920">
        <w:rPr>
          <w:rFonts w:ascii="Times New Roman" w:hAnsi="Times New Roman"/>
          <w:b/>
          <w:sz w:val="24"/>
          <w:szCs w:val="24"/>
        </w:rPr>
        <w:t xml:space="preserve"> § 5</w:t>
      </w:r>
      <w:r w:rsidR="00570971">
        <w:rPr>
          <w:rFonts w:ascii="Times New Roman" w:hAnsi="Times New Roman"/>
          <w:b/>
          <w:sz w:val="24"/>
          <w:szCs w:val="24"/>
        </w:rPr>
        <w:t>2</w:t>
      </w:r>
      <w:r w:rsidRPr="00C47F90">
        <w:rPr>
          <w:rFonts w:ascii="Times New Roman" w:hAnsi="Times New Roman"/>
          <w:bCs/>
          <w:sz w:val="24"/>
          <w:szCs w:val="24"/>
        </w:rPr>
        <w:t xml:space="preserve"> sisaldab sätteid tõendamise ja tõendite hindamise ning kogumise kohta. </w:t>
      </w:r>
      <w:r w:rsidR="002D3C83" w:rsidRPr="00C47F90">
        <w:rPr>
          <w:rFonts w:ascii="Times New Roman" w:hAnsi="Times New Roman"/>
          <w:bCs/>
          <w:sz w:val="24"/>
          <w:szCs w:val="24"/>
        </w:rPr>
        <w:t xml:space="preserve">Analoogsed sätted </w:t>
      </w:r>
      <w:r w:rsidR="008F2726" w:rsidRPr="00C47F90">
        <w:rPr>
          <w:rFonts w:ascii="Times New Roman" w:hAnsi="Times New Roman"/>
          <w:bCs/>
          <w:sz w:val="24"/>
          <w:szCs w:val="24"/>
        </w:rPr>
        <w:t>tõendite esitamise ja hindamise kohta sisalduvad</w:t>
      </w:r>
      <w:r w:rsidR="002D3C83" w:rsidRPr="00C47F90">
        <w:rPr>
          <w:rFonts w:ascii="Times New Roman" w:hAnsi="Times New Roman"/>
          <w:bCs/>
          <w:sz w:val="24"/>
          <w:szCs w:val="24"/>
        </w:rPr>
        <w:t xml:space="preserve"> ka kehtivas seaduses</w:t>
      </w:r>
      <w:r w:rsidR="00803320" w:rsidRPr="00C47F90">
        <w:rPr>
          <w:rFonts w:ascii="Times New Roman" w:hAnsi="Times New Roman"/>
          <w:bCs/>
          <w:sz w:val="24"/>
          <w:szCs w:val="24"/>
        </w:rPr>
        <w:t xml:space="preserve"> (TKS § 46 lg 5 ja § 57 lg 2)</w:t>
      </w:r>
      <w:r w:rsidR="002D3C83" w:rsidRPr="00C47F90">
        <w:rPr>
          <w:rFonts w:ascii="Times New Roman" w:hAnsi="Times New Roman"/>
          <w:bCs/>
          <w:sz w:val="24"/>
          <w:szCs w:val="24"/>
        </w:rPr>
        <w:t xml:space="preserve">. </w:t>
      </w:r>
    </w:p>
    <w:p w14:paraId="53CAE20B" w14:textId="77777777" w:rsidR="002D3C83" w:rsidRPr="00C47F90" w:rsidRDefault="002D3C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peavad pooled tõendama asjaolusid, millele tuginevad nende nõuded, väited ja vastuväited.</w:t>
      </w:r>
      <w:r w:rsidR="00803320" w:rsidRPr="00C47F90">
        <w:rPr>
          <w:rFonts w:ascii="Times New Roman" w:hAnsi="Times New Roman"/>
          <w:bCs/>
          <w:sz w:val="24"/>
          <w:szCs w:val="24"/>
        </w:rPr>
        <w:t xml:space="preserve"> Seejuures tuleb arvestada ka võlaõigusseaduses poolte tõendamiskoormise kohta sätestatut.</w:t>
      </w:r>
    </w:p>
    <w:p w14:paraId="294EAD51" w14:textId="19D83B54" w:rsidR="002D3C83" w:rsidRPr="00C47F90" w:rsidRDefault="002D3C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F47913" w:rsidRPr="00C47F90">
        <w:rPr>
          <w:rFonts w:ascii="Times New Roman" w:hAnsi="Times New Roman"/>
          <w:bCs/>
          <w:sz w:val="24"/>
          <w:szCs w:val="24"/>
          <w:u w:val="single"/>
        </w:rPr>
        <w:t>s</w:t>
      </w:r>
      <w:r w:rsidRPr="00C47F90">
        <w:rPr>
          <w:rFonts w:ascii="Times New Roman" w:hAnsi="Times New Roman"/>
          <w:bCs/>
          <w:sz w:val="24"/>
          <w:szCs w:val="24"/>
          <w:u w:val="single"/>
        </w:rPr>
        <w:t xml:space="preserve"> 2</w:t>
      </w:r>
      <w:r w:rsidRPr="00C47F90">
        <w:rPr>
          <w:rFonts w:ascii="Times New Roman" w:hAnsi="Times New Roman"/>
          <w:bCs/>
          <w:sz w:val="24"/>
          <w:szCs w:val="24"/>
        </w:rPr>
        <w:t xml:space="preserve"> </w:t>
      </w:r>
      <w:r w:rsidR="00F47913" w:rsidRPr="00C47F90">
        <w:rPr>
          <w:rFonts w:ascii="Times New Roman" w:hAnsi="Times New Roman"/>
          <w:bCs/>
          <w:sz w:val="24"/>
          <w:szCs w:val="24"/>
        </w:rPr>
        <w:t xml:space="preserve">reguleeritakse tõendite hindamist. </w:t>
      </w:r>
      <w:r w:rsidR="00AA1B79" w:rsidRPr="00C47F90">
        <w:rPr>
          <w:rFonts w:ascii="Times New Roman" w:hAnsi="Times New Roman"/>
          <w:bCs/>
          <w:sz w:val="24"/>
          <w:szCs w:val="24"/>
        </w:rPr>
        <w:t>K</w:t>
      </w:r>
      <w:r w:rsidR="00F47913" w:rsidRPr="00C47F90">
        <w:rPr>
          <w:rFonts w:ascii="Times New Roman" w:hAnsi="Times New Roman"/>
          <w:bCs/>
          <w:sz w:val="24"/>
          <w:szCs w:val="24"/>
        </w:rPr>
        <w:t xml:space="preserve">omisjon hindab tarbijavaidlusasjas esitatud tõendeid objektiivselt ning teeb tõendite põhjal kaalutletud otsuse komisjoni </w:t>
      </w:r>
      <w:r w:rsidR="00547512">
        <w:rPr>
          <w:rFonts w:ascii="Times New Roman" w:hAnsi="Times New Roman"/>
          <w:bCs/>
          <w:sz w:val="24"/>
          <w:szCs w:val="24"/>
        </w:rPr>
        <w:t xml:space="preserve">esimehe </w:t>
      </w:r>
      <w:r w:rsidR="00F47913" w:rsidRPr="00C47F90">
        <w:rPr>
          <w:rFonts w:ascii="Times New Roman" w:hAnsi="Times New Roman"/>
          <w:bCs/>
          <w:sz w:val="24"/>
          <w:szCs w:val="24"/>
        </w:rPr>
        <w:t xml:space="preserve">või komisjoni koosseisu siseveendumuse kohaselt. </w:t>
      </w:r>
    </w:p>
    <w:p w14:paraId="4A5BD6CA" w14:textId="78A439CE" w:rsidR="004015E4" w:rsidRPr="00C47F90" w:rsidRDefault="00F4791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sätestatakse komisjoni õigus koguda tõendeid omal algatusel, kui see on vajalik </w:t>
      </w:r>
      <w:r w:rsidR="004015E4" w:rsidRPr="00C47F90">
        <w:rPr>
          <w:rFonts w:ascii="Times New Roman" w:hAnsi="Times New Roman"/>
          <w:bCs/>
          <w:sz w:val="24"/>
          <w:szCs w:val="24"/>
        </w:rPr>
        <w:t>poole õiguse tõhusaks kaitse</w:t>
      </w:r>
      <w:ins w:id="614" w:author="Merike Koppel JM" w:date="2024-10-04T08:23:00Z">
        <w:r w:rsidR="00E76EC3">
          <w:rPr>
            <w:rFonts w:ascii="Times New Roman" w:hAnsi="Times New Roman"/>
            <w:bCs/>
            <w:sz w:val="24"/>
            <w:szCs w:val="24"/>
          </w:rPr>
          <w:t>k</w:t>
        </w:r>
      </w:ins>
      <w:r w:rsidR="004015E4" w:rsidRPr="00C47F90">
        <w:rPr>
          <w:rFonts w:ascii="Times New Roman" w:hAnsi="Times New Roman"/>
          <w:bCs/>
          <w:sz w:val="24"/>
          <w:szCs w:val="24"/>
        </w:rPr>
        <w:t xml:space="preserve">s ja tarbijavaidlusasja lahendamiseks. Komisjonil on </w:t>
      </w:r>
      <w:del w:id="615" w:author="Merike Koppel JM" w:date="2024-10-02T08:30:00Z">
        <w:r w:rsidR="004015E4" w:rsidRPr="00C47F90" w:rsidDel="00BB6939">
          <w:rPr>
            <w:rFonts w:ascii="Times New Roman" w:hAnsi="Times New Roman"/>
            <w:bCs/>
            <w:sz w:val="24"/>
            <w:szCs w:val="24"/>
          </w:rPr>
          <w:delText xml:space="preserve">omal algatusel </w:delText>
        </w:r>
      </w:del>
      <w:r w:rsidR="004015E4" w:rsidRPr="00C47F90">
        <w:rPr>
          <w:rFonts w:ascii="Times New Roman" w:hAnsi="Times New Roman"/>
          <w:bCs/>
          <w:sz w:val="24"/>
          <w:szCs w:val="24"/>
        </w:rPr>
        <w:t xml:space="preserve">õigus </w:t>
      </w:r>
      <w:ins w:id="616" w:author="Merike Koppel JM" w:date="2024-10-02T08:30:00Z">
        <w:r w:rsidR="00BB6939">
          <w:rPr>
            <w:rFonts w:ascii="Times New Roman" w:hAnsi="Times New Roman"/>
            <w:bCs/>
            <w:sz w:val="24"/>
            <w:szCs w:val="24"/>
          </w:rPr>
          <w:t xml:space="preserve">omal algatusel </w:t>
        </w:r>
      </w:ins>
      <w:r w:rsidR="004015E4" w:rsidRPr="00C47F90">
        <w:rPr>
          <w:rFonts w:ascii="Times New Roman" w:hAnsi="Times New Roman"/>
          <w:bCs/>
          <w:sz w:val="24"/>
          <w:szCs w:val="24"/>
        </w:rPr>
        <w:t>küsida pädeva järelevalveasutuse seisukohta vaidluse lahendamisel tähtsust omavates küsimustes. Näiteks vaidlusaluse asja lepingutingimustele vastavuse</w:t>
      </w:r>
      <w:ins w:id="617" w:author="Merike Koppel JM" w:date="2024-09-27T13:50:00Z">
        <w:r w:rsidR="00FC758E">
          <w:rPr>
            <w:rFonts w:ascii="Times New Roman" w:hAnsi="Times New Roman"/>
            <w:bCs/>
            <w:sz w:val="24"/>
            <w:szCs w:val="24"/>
          </w:rPr>
          <w:t>ga seoses</w:t>
        </w:r>
      </w:ins>
      <w:del w:id="618" w:author="Merike Koppel JM" w:date="2024-09-27T13:50:00Z">
        <w:r w:rsidR="004015E4" w:rsidRPr="00C47F90" w:rsidDel="00FC758E">
          <w:rPr>
            <w:rFonts w:ascii="Times New Roman" w:hAnsi="Times New Roman"/>
            <w:bCs/>
            <w:sz w:val="24"/>
            <w:szCs w:val="24"/>
          </w:rPr>
          <w:delText xml:space="preserve"> osas</w:delText>
        </w:r>
      </w:del>
      <w:r w:rsidR="004015E4" w:rsidRPr="00C47F90">
        <w:rPr>
          <w:rFonts w:ascii="Times New Roman" w:hAnsi="Times New Roman"/>
          <w:bCs/>
          <w:sz w:val="24"/>
          <w:szCs w:val="24"/>
        </w:rPr>
        <w:t xml:space="preserve"> küsida turujärelevalveasutuse seisukohta asja nõuetele vastavuse kohta.</w:t>
      </w:r>
    </w:p>
    <w:p w14:paraId="6A7FBC58" w14:textId="77777777" w:rsidR="00EF1B29" w:rsidRPr="00C47F90" w:rsidRDefault="00EF1B29">
      <w:pPr>
        <w:spacing w:after="0" w:line="240" w:lineRule="auto"/>
        <w:jc w:val="both"/>
        <w:rPr>
          <w:rFonts w:ascii="Times New Roman" w:hAnsi="Times New Roman"/>
          <w:bCs/>
          <w:sz w:val="24"/>
          <w:szCs w:val="24"/>
        </w:rPr>
      </w:pPr>
    </w:p>
    <w:p w14:paraId="41697BCC" w14:textId="74B09DA5" w:rsidR="00EF1B29" w:rsidRDefault="00EF1B29">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5E0A17"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570971">
        <w:rPr>
          <w:rFonts w:ascii="Times New Roman" w:hAnsi="Times New Roman"/>
          <w:b/>
          <w:sz w:val="24"/>
          <w:szCs w:val="24"/>
        </w:rPr>
        <w:t>2</w:t>
      </w:r>
      <w:r w:rsidRPr="00C51920">
        <w:rPr>
          <w:rFonts w:ascii="Times New Roman" w:hAnsi="Times New Roman"/>
          <w:b/>
          <w:sz w:val="24"/>
          <w:szCs w:val="24"/>
          <w:vertAlign w:val="superscript"/>
        </w:rPr>
        <w:t>1</w:t>
      </w:r>
      <w:r w:rsidRPr="00C47F90">
        <w:rPr>
          <w:rFonts w:ascii="Times New Roman" w:hAnsi="Times New Roman"/>
          <w:bCs/>
          <w:sz w:val="24"/>
          <w:szCs w:val="24"/>
        </w:rPr>
        <w:t xml:space="preserve"> täpsustatakse, mida</w:t>
      </w:r>
      <w:ins w:id="619" w:author="Merike Koppel JM" w:date="2024-09-27T13:50:00Z">
        <w:r w:rsidR="00FC758E">
          <w:rPr>
            <w:rFonts w:ascii="Times New Roman" w:hAnsi="Times New Roman"/>
            <w:bCs/>
            <w:sz w:val="24"/>
            <w:szCs w:val="24"/>
          </w:rPr>
          <w:t xml:space="preserve"> loetakse</w:t>
        </w:r>
      </w:ins>
      <w:r w:rsidRPr="00C47F90">
        <w:rPr>
          <w:rFonts w:ascii="Times New Roman" w:hAnsi="Times New Roman"/>
          <w:bCs/>
          <w:sz w:val="24"/>
          <w:szCs w:val="24"/>
        </w:rPr>
        <w:t xml:space="preserve"> tarbijavaidlusasja lahendamise</w:t>
      </w:r>
      <w:r w:rsidR="007318B9" w:rsidRPr="00C47F90">
        <w:rPr>
          <w:rFonts w:ascii="Times New Roman" w:hAnsi="Times New Roman"/>
          <w:bCs/>
          <w:sz w:val="24"/>
          <w:szCs w:val="24"/>
        </w:rPr>
        <w:t>l</w:t>
      </w:r>
      <w:r w:rsidRPr="00C47F90">
        <w:rPr>
          <w:rFonts w:ascii="Times New Roman" w:hAnsi="Times New Roman"/>
          <w:bCs/>
          <w:sz w:val="24"/>
          <w:szCs w:val="24"/>
        </w:rPr>
        <w:t xml:space="preserve"> </w:t>
      </w:r>
      <w:del w:id="620" w:author="Merike Koppel JM" w:date="2024-09-27T13:51:00Z">
        <w:r w:rsidRPr="00C47F90" w:rsidDel="00FC758E">
          <w:rPr>
            <w:rFonts w:ascii="Times New Roman" w:hAnsi="Times New Roman"/>
            <w:bCs/>
            <w:sz w:val="24"/>
            <w:szCs w:val="24"/>
          </w:rPr>
          <w:delText xml:space="preserve">loetakse </w:delText>
        </w:r>
      </w:del>
      <w:r w:rsidRPr="00C47F90">
        <w:rPr>
          <w:rFonts w:ascii="Times New Roman" w:hAnsi="Times New Roman"/>
          <w:bCs/>
          <w:sz w:val="24"/>
          <w:szCs w:val="24"/>
        </w:rPr>
        <w:t>tõendiks. Kehtivas seaduses taoline säte puudu</w:t>
      </w:r>
      <w:r w:rsidR="007318B9" w:rsidRPr="00C47F90">
        <w:rPr>
          <w:rFonts w:ascii="Times New Roman" w:hAnsi="Times New Roman"/>
          <w:bCs/>
          <w:sz w:val="24"/>
          <w:szCs w:val="24"/>
        </w:rPr>
        <w:t>b</w:t>
      </w:r>
      <w:r w:rsidRPr="00C47F90">
        <w:rPr>
          <w:rFonts w:ascii="Times New Roman" w:hAnsi="Times New Roman"/>
          <w:bCs/>
          <w:sz w:val="24"/>
          <w:szCs w:val="24"/>
        </w:rPr>
        <w:t>.</w:t>
      </w:r>
    </w:p>
    <w:p w14:paraId="06553223" w14:textId="68A4E8CD" w:rsidR="00D52979" w:rsidRPr="00C47F90" w:rsidRDefault="00D52979">
      <w:pPr>
        <w:spacing w:after="0" w:line="240" w:lineRule="auto"/>
        <w:jc w:val="both"/>
        <w:rPr>
          <w:rFonts w:ascii="Times New Roman" w:hAnsi="Times New Roman"/>
          <w:bCs/>
          <w:sz w:val="24"/>
          <w:szCs w:val="24"/>
        </w:rPr>
      </w:pPr>
      <w:r w:rsidRPr="00D52979">
        <w:rPr>
          <w:rFonts w:ascii="Times New Roman" w:hAnsi="Times New Roman"/>
          <w:bCs/>
          <w:sz w:val="24"/>
          <w:szCs w:val="24"/>
          <w:u w:val="single"/>
        </w:rPr>
        <w:t>Lõikes 1</w:t>
      </w:r>
      <w:r>
        <w:rPr>
          <w:rFonts w:ascii="Times New Roman" w:hAnsi="Times New Roman"/>
          <w:bCs/>
          <w:sz w:val="24"/>
          <w:szCs w:val="24"/>
        </w:rPr>
        <w:t xml:space="preserve"> </w:t>
      </w:r>
      <w:ins w:id="621" w:author="Merike Koppel JM" w:date="2024-09-27T13:51:00Z">
        <w:r w:rsidR="00FC758E">
          <w:rPr>
            <w:rFonts w:ascii="Times New Roman" w:hAnsi="Times New Roman"/>
            <w:bCs/>
            <w:sz w:val="24"/>
            <w:szCs w:val="24"/>
          </w:rPr>
          <w:t>määratleta</w:t>
        </w:r>
      </w:ins>
      <w:del w:id="622" w:author="Merike Koppel JM" w:date="2024-09-27T13:51:00Z">
        <w:r w:rsidDel="00FC758E">
          <w:rPr>
            <w:rFonts w:ascii="Times New Roman" w:hAnsi="Times New Roman"/>
            <w:bCs/>
            <w:sz w:val="24"/>
            <w:szCs w:val="24"/>
          </w:rPr>
          <w:delText>sätestata</w:delText>
        </w:r>
      </w:del>
      <w:r>
        <w:rPr>
          <w:rFonts w:ascii="Times New Roman" w:hAnsi="Times New Roman"/>
          <w:bCs/>
          <w:sz w:val="24"/>
          <w:szCs w:val="24"/>
        </w:rPr>
        <w:t>kse tõendi mõiste</w:t>
      </w:r>
      <w:ins w:id="623" w:author="Merike Koppel JM" w:date="2024-09-27T13:51:00Z">
        <w:r w:rsidR="00FC758E">
          <w:rPr>
            <w:rFonts w:ascii="Times New Roman" w:hAnsi="Times New Roman"/>
            <w:bCs/>
            <w:sz w:val="24"/>
            <w:szCs w:val="24"/>
          </w:rPr>
          <w:t>:</w:t>
        </w:r>
      </w:ins>
      <w:del w:id="624" w:author="Merike Koppel JM" w:date="2024-09-27T13:51:00Z">
        <w:r w:rsidDel="00FC758E">
          <w:rPr>
            <w:rFonts w:ascii="Times New Roman" w:hAnsi="Times New Roman"/>
            <w:bCs/>
            <w:sz w:val="24"/>
            <w:szCs w:val="24"/>
          </w:rPr>
          <w:delText xml:space="preserve"> ehk et</w:delText>
        </w:r>
      </w:del>
      <w:r>
        <w:rPr>
          <w:rFonts w:ascii="Times New Roman" w:hAnsi="Times New Roman"/>
          <w:bCs/>
          <w:sz w:val="24"/>
          <w:szCs w:val="24"/>
        </w:rPr>
        <w:t xml:space="preserve"> tõendiks loetakse igasugune teave, </w:t>
      </w:r>
      <w:r w:rsidRPr="00E901F4">
        <w:rPr>
          <w:rFonts w:ascii="Times New Roman" w:eastAsia="Times New Roman" w:hAnsi="Times New Roman" w:cs="Times New Roman"/>
          <w:sz w:val="24"/>
          <w:szCs w:val="24"/>
          <w:bdr w:val="none" w:sz="0" w:space="0" w:color="auto" w:frame="1"/>
          <w:lang w:eastAsia="et-EE"/>
        </w:rPr>
        <w:t>mille alusel teeb t</w:t>
      </w:r>
      <w:r>
        <w:rPr>
          <w:rFonts w:ascii="Times New Roman" w:eastAsia="Times New Roman" w:hAnsi="Times New Roman" w:cs="Times New Roman"/>
          <w:sz w:val="24"/>
          <w:szCs w:val="24"/>
          <w:bdr w:val="none" w:sz="0" w:space="0" w:color="auto" w:frame="1"/>
          <w:lang w:eastAsia="et-EE"/>
        </w:rPr>
        <w:t xml:space="preserve">arbijavaidluste </w:t>
      </w:r>
      <w:r w:rsidRPr="00E901F4">
        <w:rPr>
          <w:rFonts w:ascii="Times New Roman" w:eastAsia="Times New Roman" w:hAnsi="Times New Roman" w:cs="Times New Roman"/>
          <w:sz w:val="24"/>
          <w:szCs w:val="24"/>
          <w:bdr w:val="none" w:sz="0" w:space="0" w:color="auto" w:frame="1"/>
          <w:lang w:eastAsia="et-EE"/>
        </w:rPr>
        <w:t>komisjon kindlaks poolte nõudeid ja vastuväiteid põhjendavad asjaolud või nende puudumise, samuti muud t</w:t>
      </w:r>
      <w:r>
        <w:rPr>
          <w:rFonts w:ascii="Times New Roman" w:eastAsia="Times New Roman" w:hAnsi="Times New Roman" w:cs="Times New Roman"/>
          <w:sz w:val="24"/>
          <w:szCs w:val="24"/>
          <w:bdr w:val="none" w:sz="0" w:space="0" w:color="auto" w:frame="1"/>
          <w:lang w:eastAsia="et-EE"/>
        </w:rPr>
        <w:t>arbijav</w:t>
      </w:r>
      <w:r w:rsidRPr="00E901F4">
        <w:rPr>
          <w:rFonts w:ascii="Times New Roman" w:eastAsia="Times New Roman" w:hAnsi="Times New Roman" w:cs="Times New Roman"/>
          <w:sz w:val="24"/>
          <w:szCs w:val="24"/>
          <w:bdr w:val="none" w:sz="0" w:space="0" w:color="auto" w:frame="1"/>
          <w:lang w:eastAsia="et-EE"/>
        </w:rPr>
        <w:t>aidlusasja õigeks lahendamiseks tähtsad asjaolud.</w:t>
      </w:r>
    </w:p>
    <w:p w14:paraId="45BB774C" w14:textId="2426098A" w:rsidR="004F61ED" w:rsidRDefault="00EF1B29" w:rsidP="004F61E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4F61ED" w:rsidRPr="00C47F90">
        <w:rPr>
          <w:rFonts w:ascii="Times New Roman" w:hAnsi="Times New Roman"/>
          <w:bCs/>
          <w:sz w:val="24"/>
          <w:szCs w:val="24"/>
          <w:u w:val="single"/>
        </w:rPr>
        <w:t>s</w:t>
      </w:r>
      <w:r w:rsidRPr="00C47F90">
        <w:rPr>
          <w:rFonts w:ascii="Times New Roman" w:hAnsi="Times New Roman"/>
          <w:bCs/>
          <w:sz w:val="24"/>
          <w:szCs w:val="24"/>
          <w:u w:val="single"/>
        </w:rPr>
        <w:t xml:space="preserve"> </w:t>
      </w:r>
      <w:r w:rsidR="00D52979">
        <w:rPr>
          <w:rFonts w:ascii="Times New Roman" w:hAnsi="Times New Roman"/>
          <w:bCs/>
          <w:sz w:val="24"/>
          <w:szCs w:val="24"/>
          <w:u w:val="single"/>
        </w:rPr>
        <w:t>2</w:t>
      </w:r>
      <w:r w:rsidR="00D52979" w:rsidRPr="00C47F90">
        <w:rPr>
          <w:rFonts w:ascii="Times New Roman" w:hAnsi="Times New Roman"/>
          <w:bCs/>
          <w:sz w:val="24"/>
          <w:szCs w:val="24"/>
        </w:rPr>
        <w:t xml:space="preserve"> </w:t>
      </w:r>
      <w:r w:rsidR="004F61ED" w:rsidRPr="00C47F90">
        <w:rPr>
          <w:rFonts w:ascii="Times New Roman" w:hAnsi="Times New Roman"/>
          <w:bCs/>
          <w:sz w:val="24"/>
          <w:szCs w:val="24"/>
        </w:rPr>
        <w:t xml:space="preserve">sätestatakse, et tõendiks võib olla dokumentaalne tõend, asitõend, vaatlus ja eksperdiarvamus. </w:t>
      </w:r>
      <w:r w:rsidR="00D52979">
        <w:rPr>
          <w:rFonts w:ascii="Times New Roman" w:hAnsi="Times New Roman"/>
          <w:bCs/>
          <w:sz w:val="24"/>
          <w:szCs w:val="24"/>
        </w:rPr>
        <w:t>Eksperdiarvamus</w:t>
      </w:r>
      <w:ins w:id="625" w:author="Merike Koppel JM" w:date="2024-09-27T13:52:00Z">
        <w:r w:rsidR="00FC758E">
          <w:rPr>
            <w:rFonts w:ascii="Times New Roman" w:hAnsi="Times New Roman"/>
            <w:bCs/>
            <w:sz w:val="24"/>
            <w:szCs w:val="24"/>
          </w:rPr>
          <w:t>t reguleerib</w:t>
        </w:r>
      </w:ins>
      <w:del w:id="626" w:author="Merike Koppel JM" w:date="2024-09-27T13:52:00Z">
        <w:r w:rsidR="00D52979" w:rsidDel="00FC758E">
          <w:rPr>
            <w:rFonts w:ascii="Times New Roman" w:hAnsi="Times New Roman"/>
            <w:bCs/>
            <w:sz w:val="24"/>
            <w:szCs w:val="24"/>
          </w:rPr>
          <w:delText xml:space="preserve"> on</w:delText>
        </w:r>
      </w:del>
      <w:r w:rsidR="00D52979">
        <w:rPr>
          <w:rFonts w:ascii="Times New Roman" w:hAnsi="Times New Roman"/>
          <w:bCs/>
          <w:sz w:val="24"/>
          <w:szCs w:val="24"/>
        </w:rPr>
        <w:t xml:space="preserve"> täpsemalt </w:t>
      </w:r>
      <w:del w:id="627" w:author="Merike Koppel JM" w:date="2024-09-27T13:52:00Z">
        <w:r w:rsidR="00D52979" w:rsidDel="00FC758E">
          <w:rPr>
            <w:rFonts w:ascii="Times New Roman" w:hAnsi="Times New Roman"/>
            <w:bCs/>
            <w:sz w:val="24"/>
            <w:szCs w:val="24"/>
          </w:rPr>
          <w:delText xml:space="preserve">reguleeritud </w:delText>
        </w:r>
      </w:del>
      <w:r w:rsidR="00D52979">
        <w:rPr>
          <w:rFonts w:ascii="Times New Roman" w:hAnsi="Times New Roman"/>
          <w:bCs/>
          <w:sz w:val="24"/>
          <w:szCs w:val="24"/>
        </w:rPr>
        <w:t>järg</w:t>
      </w:r>
      <w:ins w:id="628" w:author="Merike Koppel JM" w:date="2024-10-02T08:32:00Z">
        <w:r w:rsidR="00BB6939">
          <w:rPr>
            <w:rFonts w:ascii="Times New Roman" w:hAnsi="Times New Roman"/>
            <w:bCs/>
            <w:sz w:val="24"/>
            <w:szCs w:val="24"/>
          </w:rPr>
          <w:t>nev</w:t>
        </w:r>
      </w:ins>
      <w:del w:id="629" w:author="Merike Koppel JM" w:date="2024-10-02T08:32:00Z">
        <w:r w:rsidR="00D52979" w:rsidDel="00BB6939">
          <w:rPr>
            <w:rFonts w:ascii="Times New Roman" w:hAnsi="Times New Roman"/>
            <w:bCs/>
            <w:sz w:val="24"/>
            <w:szCs w:val="24"/>
          </w:rPr>
          <w:delText>mi</w:delText>
        </w:r>
      </w:del>
      <w:del w:id="630" w:author="Merike Koppel JM" w:date="2024-09-27T13:52:00Z">
        <w:r w:rsidR="00D52979" w:rsidDel="00FC758E">
          <w:rPr>
            <w:rFonts w:ascii="Times New Roman" w:hAnsi="Times New Roman"/>
            <w:bCs/>
            <w:sz w:val="24"/>
            <w:szCs w:val="24"/>
          </w:rPr>
          <w:delText>s</w:delText>
        </w:r>
      </w:del>
      <w:del w:id="631" w:author="Merike Koppel JM" w:date="2024-10-02T08:32:00Z">
        <w:r w:rsidR="00D52979" w:rsidDel="00BB6939">
          <w:rPr>
            <w:rFonts w:ascii="Times New Roman" w:hAnsi="Times New Roman"/>
            <w:bCs/>
            <w:sz w:val="24"/>
            <w:szCs w:val="24"/>
          </w:rPr>
          <w:delText>e</w:delText>
        </w:r>
      </w:del>
      <w:del w:id="632" w:author="Merike Koppel JM" w:date="2024-09-27T13:52:00Z">
        <w:r w:rsidR="00D52979" w:rsidDel="00FC758E">
          <w:rPr>
            <w:rFonts w:ascii="Times New Roman" w:hAnsi="Times New Roman"/>
            <w:bCs/>
            <w:sz w:val="24"/>
            <w:szCs w:val="24"/>
          </w:rPr>
          <w:delText>s</w:delText>
        </w:r>
      </w:del>
      <w:r w:rsidR="00D52979">
        <w:rPr>
          <w:rFonts w:ascii="Times New Roman" w:hAnsi="Times New Roman"/>
          <w:bCs/>
          <w:sz w:val="24"/>
          <w:szCs w:val="24"/>
        </w:rPr>
        <w:t xml:space="preserve"> sät</w:t>
      </w:r>
      <w:del w:id="633" w:author="Merike Koppel JM" w:date="2024-09-27T13:52:00Z">
        <w:r w:rsidR="00D52979" w:rsidDel="00FC758E">
          <w:rPr>
            <w:rFonts w:ascii="Times New Roman" w:hAnsi="Times New Roman"/>
            <w:bCs/>
            <w:sz w:val="24"/>
            <w:szCs w:val="24"/>
          </w:rPr>
          <w:delText>t</w:delText>
        </w:r>
      </w:del>
      <w:r w:rsidR="00D52979">
        <w:rPr>
          <w:rFonts w:ascii="Times New Roman" w:hAnsi="Times New Roman"/>
          <w:bCs/>
          <w:sz w:val="24"/>
          <w:szCs w:val="24"/>
        </w:rPr>
        <w:t>e</w:t>
      </w:r>
      <w:del w:id="634" w:author="Merike Koppel JM" w:date="2024-09-27T13:52:00Z">
        <w:r w:rsidR="00D52979" w:rsidDel="00FC758E">
          <w:rPr>
            <w:rFonts w:ascii="Times New Roman" w:hAnsi="Times New Roman"/>
            <w:bCs/>
            <w:sz w:val="24"/>
            <w:szCs w:val="24"/>
          </w:rPr>
          <w:delText>s</w:delText>
        </w:r>
      </w:del>
      <w:r w:rsidR="00D52979">
        <w:rPr>
          <w:rFonts w:ascii="Times New Roman" w:hAnsi="Times New Roman"/>
          <w:bCs/>
          <w:sz w:val="24"/>
          <w:szCs w:val="24"/>
        </w:rPr>
        <w:t xml:space="preserve"> (TKS § 52</w:t>
      </w:r>
      <w:r w:rsidR="00D52979" w:rsidRPr="00F04F6C">
        <w:rPr>
          <w:rFonts w:ascii="Times New Roman" w:hAnsi="Times New Roman"/>
          <w:bCs/>
          <w:sz w:val="24"/>
          <w:szCs w:val="24"/>
          <w:vertAlign w:val="superscript"/>
        </w:rPr>
        <w:t>2</w:t>
      </w:r>
      <w:r w:rsidR="00D52979">
        <w:rPr>
          <w:rFonts w:ascii="Times New Roman" w:hAnsi="Times New Roman"/>
          <w:bCs/>
          <w:sz w:val="24"/>
          <w:szCs w:val="24"/>
        </w:rPr>
        <w:t xml:space="preserve">). </w:t>
      </w:r>
      <w:r w:rsidR="004F61ED" w:rsidRPr="00C47F90">
        <w:rPr>
          <w:rFonts w:ascii="Times New Roman" w:hAnsi="Times New Roman"/>
          <w:bCs/>
          <w:sz w:val="24"/>
          <w:szCs w:val="24"/>
        </w:rPr>
        <w:t xml:space="preserve">Eelnõus </w:t>
      </w:r>
      <w:del w:id="635" w:author="Merike Koppel JM" w:date="2024-09-27T13:53:00Z">
        <w:r w:rsidR="004F61ED" w:rsidRPr="00C47F90" w:rsidDel="00FC758E">
          <w:rPr>
            <w:rFonts w:ascii="Times New Roman" w:hAnsi="Times New Roman"/>
            <w:bCs/>
            <w:sz w:val="24"/>
            <w:szCs w:val="24"/>
          </w:rPr>
          <w:delText>on</w:delText>
        </w:r>
      </w:del>
      <w:ins w:id="636" w:author="Merike Koppel JM" w:date="2024-09-27T13:53:00Z">
        <w:r w:rsidR="00FC758E">
          <w:rPr>
            <w:rFonts w:ascii="Times New Roman" w:hAnsi="Times New Roman"/>
            <w:bCs/>
            <w:sz w:val="24"/>
            <w:szCs w:val="24"/>
          </w:rPr>
          <w:t>reguleeritakse</w:t>
        </w:r>
      </w:ins>
      <w:r w:rsidR="004F61ED" w:rsidRPr="00C47F90">
        <w:rPr>
          <w:rFonts w:ascii="Times New Roman" w:hAnsi="Times New Roman"/>
          <w:bCs/>
          <w:sz w:val="24"/>
          <w:szCs w:val="24"/>
        </w:rPr>
        <w:t xml:space="preserve"> tõendeid </w:t>
      </w:r>
      <w:ins w:id="637" w:author="Merike Koppel JM" w:date="2024-09-27T13:53:00Z">
        <w:r w:rsidR="00FC758E">
          <w:rPr>
            <w:rFonts w:ascii="Times New Roman" w:hAnsi="Times New Roman"/>
            <w:bCs/>
            <w:sz w:val="24"/>
            <w:szCs w:val="24"/>
          </w:rPr>
          <w:t>samamoodi kui</w:t>
        </w:r>
      </w:ins>
      <w:del w:id="638" w:author="Merike Koppel JM" w:date="2024-09-27T13:53:00Z">
        <w:r w:rsidR="004F61ED" w:rsidRPr="00C47F90" w:rsidDel="00FC758E">
          <w:rPr>
            <w:rFonts w:ascii="Times New Roman" w:hAnsi="Times New Roman"/>
            <w:bCs/>
            <w:sz w:val="24"/>
            <w:szCs w:val="24"/>
          </w:rPr>
          <w:delText>reguleeritud</w:delText>
        </w:r>
      </w:del>
      <w:r w:rsidR="004F61ED" w:rsidRPr="00C47F90">
        <w:rPr>
          <w:rFonts w:ascii="Times New Roman" w:hAnsi="Times New Roman"/>
          <w:bCs/>
          <w:sz w:val="24"/>
          <w:szCs w:val="24"/>
        </w:rPr>
        <w:t xml:space="preserve"> tsiviilkohtumenetluse</w:t>
      </w:r>
      <w:del w:id="639" w:author="Merike Koppel JM" w:date="2024-09-27T13:53:00Z">
        <w:r w:rsidR="004F61ED" w:rsidRPr="00C47F90" w:rsidDel="00FC758E">
          <w:rPr>
            <w:rFonts w:ascii="Times New Roman" w:hAnsi="Times New Roman"/>
            <w:bCs/>
            <w:sz w:val="24"/>
            <w:szCs w:val="24"/>
          </w:rPr>
          <w:delText>le sarnaselt</w:delText>
        </w:r>
      </w:del>
      <w:ins w:id="640" w:author="Merike Koppel JM" w:date="2024-09-27T13:53:00Z">
        <w:r w:rsidR="00FC758E">
          <w:rPr>
            <w:rFonts w:ascii="Times New Roman" w:hAnsi="Times New Roman"/>
            <w:bCs/>
            <w:sz w:val="24"/>
            <w:szCs w:val="24"/>
          </w:rPr>
          <w:t>s</w:t>
        </w:r>
      </w:ins>
      <w:r w:rsidR="004F61ED" w:rsidRPr="00C47F90">
        <w:rPr>
          <w:rFonts w:ascii="Times New Roman" w:hAnsi="Times New Roman"/>
          <w:bCs/>
          <w:sz w:val="24"/>
          <w:szCs w:val="24"/>
        </w:rPr>
        <w:t xml:space="preserve">, kuid lihtsustatult, arvestades vajadusega säilitada komisjoni lihtne ja kiire menetlus. </w:t>
      </w:r>
    </w:p>
    <w:p w14:paraId="4C69A81A" w14:textId="67CD832C" w:rsidR="00CF722A" w:rsidRPr="00C47F90" w:rsidRDefault="00CF722A" w:rsidP="004F61ED">
      <w:pPr>
        <w:spacing w:after="0" w:line="240" w:lineRule="auto"/>
        <w:jc w:val="both"/>
        <w:rPr>
          <w:rFonts w:ascii="Times New Roman" w:hAnsi="Times New Roman"/>
          <w:bCs/>
          <w:sz w:val="24"/>
          <w:szCs w:val="24"/>
        </w:rPr>
      </w:pPr>
      <w:r w:rsidRPr="00CF722A">
        <w:rPr>
          <w:rFonts w:ascii="Times New Roman" w:hAnsi="Times New Roman"/>
          <w:bCs/>
          <w:sz w:val="24"/>
          <w:szCs w:val="24"/>
          <w:u w:val="single"/>
        </w:rPr>
        <w:t>Lõikes 3</w:t>
      </w:r>
      <w:r>
        <w:rPr>
          <w:rFonts w:ascii="Times New Roman" w:hAnsi="Times New Roman"/>
          <w:bCs/>
          <w:sz w:val="24"/>
          <w:szCs w:val="24"/>
        </w:rPr>
        <w:t xml:space="preserve"> sätestatakse, et k</w:t>
      </w:r>
      <w:r w:rsidRPr="00C47F90">
        <w:rPr>
          <w:rFonts w:ascii="Times New Roman" w:hAnsi="Times New Roman"/>
          <w:bCs/>
          <w:sz w:val="24"/>
          <w:szCs w:val="24"/>
        </w:rPr>
        <w:t xml:space="preserve">omisjon võib lugeda asjaolude tõendamiseks </w:t>
      </w:r>
      <w:ins w:id="641" w:author="Merike Koppel JM" w:date="2024-10-02T08:32:00Z">
        <w:r w:rsidR="00BB6939">
          <w:rPr>
            <w:rFonts w:ascii="Times New Roman" w:hAnsi="Times New Roman"/>
            <w:bCs/>
            <w:sz w:val="24"/>
            <w:szCs w:val="24"/>
          </w:rPr>
          <w:t>pii</w:t>
        </w:r>
      </w:ins>
      <w:ins w:id="642" w:author="Merike Koppel JM" w:date="2024-10-02T08:33:00Z">
        <w:r w:rsidR="00BB6939">
          <w:rPr>
            <w:rFonts w:ascii="Times New Roman" w:hAnsi="Times New Roman"/>
            <w:bCs/>
            <w:sz w:val="24"/>
            <w:szCs w:val="24"/>
          </w:rPr>
          <w:t xml:space="preserve">savaks </w:t>
        </w:r>
      </w:ins>
      <w:r w:rsidRPr="00C47F90">
        <w:rPr>
          <w:rFonts w:ascii="Times New Roman" w:hAnsi="Times New Roman"/>
          <w:bCs/>
          <w:sz w:val="24"/>
          <w:szCs w:val="24"/>
        </w:rPr>
        <w:t xml:space="preserve">muu hulgas </w:t>
      </w:r>
      <w:r>
        <w:rPr>
          <w:rFonts w:ascii="Times New Roman" w:hAnsi="Times New Roman"/>
          <w:bCs/>
          <w:sz w:val="24"/>
          <w:szCs w:val="24"/>
        </w:rPr>
        <w:t xml:space="preserve">ka </w:t>
      </w:r>
      <w:r w:rsidRPr="00C47F90">
        <w:rPr>
          <w:rFonts w:ascii="Times New Roman" w:hAnsi="Times New Roman"/>
          <w:bCs/>
          <w:sz w:val="24"/>
          <w:szCs w:val="24"/>
        </w:rPr>
        <w:t xml:space="preserve">menetlusosalise </w:t>
      </w:r>
      <w:del w:id="643" w:author="Merike Koppel JM" w:date="2024-09-27T13:53:00Z">
        <w:r w:rsidDel="00FC758E">
          <w:rPr>
            <w:rFonts w:ascii="Times New Roman" w:hAnsi="Times New Roman"/>
            <w:bCs/>
            <w:sz w:val="24"/>
            <w:szCs w:val="24"/>
          </w:rPr>
          <w:delText xml:space="preserve">poolt </w:delText>
        </w:r>
      </w:del>
      <w:r>
        <w:rPr>
          <w:rFonts w:ascii="Times New Roman" w:hAnsi="Times New Roman"/>
          <w:bCs/>
          <w:sz w:val="24"/>
          <w:szCs w:val="24"/>
        </w:rPr>
        <w:t xml:space="preserve">antud </w:t>
      </w:r>
      <w:r w:rsidRPr="00C47F90">
        <w:rPr>
          <w:rFonts w:ascii="Times New Roman" w:hAnsi="Times New Roman"/>
          <w:bCs/>
          <w:sz w:val="24"/>
          <w:szCs w:val="24"/>
        </w:rPr>
        <w:t>seletuse.</w:t>
      </w:r>
    </w:p>
    <w:p w14:paraId="259BEED1" w14:textId="269BAAAA" w:rsidR="00B33957" w:rsidRPr="00C47F90" w:rsidRDefault="00EF1B29">
      <w:pPr>
        <w:spacing w:after="0" w:line="240" w:lineRule="auto"/>
        <w:jc w:val="both"/>
        <w:rPr>
          <w:rFonts w:ascii="Times New Roman" w:hAnsi="Times New Roman" w:cs="Times New Roman"/>
          <w:bCs/>
          <w:sz w:val="24"/>
          <w:szCs w:val="24"/>
        </w:rPr>
      </w:pPr>
      <w:r w:rsidRPr="00C47F90">
        <w:rPr>
          <w:rFonts w:ascii="Times New Roman" w:hAnsi="Times New Roman"/>
          <w:bCs/>
          <w:sz w:val="24"/>
          <w:szCs w:val="24"/>
          <w:u w:val="single"/>
        </w:rPr>
        <w:t>Lõike</w:t>
      </w:r>
      <w:r w:rsidR="004862FD" w:rsidRPr="00C47F90">
        <w:rPr>
          <w:rFonts w:ascii="Times New Roman" w:hAnsi="Times New Roman"/>
          <w:bCs/>
          <w:sz w:val="24"/>
          <w:szCs w:val="24"/>
          <w:u w:val="single"/>
        </w:rPr>
        <w:t>s</w:t>
      </w:r>
      <w:r w:rsidRPr="00C47F90">
        <w:rPr>
          <w:rFonts w:ascii="Times New Roman" w:hAnsi="Times New Roman"/>
          <w:bCs/>
          <w:sz w:val="24"/>
          <w:szCs w:val="24"/>
          <w:u w:val="single"/>
        </w:rPr>
        <w:t xml:space="preserve"> </w:t>
      </w:r>
      <w:r w:rsidR="00CF722A">
        <w:rPr>
          <w:rFonts w:ascii="Times New Roman" w:hAnsi="Times New Roman"/>
          <w:bCs/>
          <w:sz w:val="24"/>
          <w:szCs w:val="24"/>
          <w:u w:val="single"/>
        </w:rPr>
        <w:t>4</w:t>
      </w:r>
      <w:r w:rsidR="00D52979" w:rsidRPr="00C47F90">
        <w:rPr>
          <w:rFonts w:ascii="Times New Roman" w:hAnsi="Times New Roman"/>
          <w:bCs/>
          <w:sz w:val="24"/>
          <w:szCs w:val="24"/>
        </w:rPr>
        <w:t xml:space="preserve"> </w:t>
      </w:r>
      <w:r w:rsidR="00B33957" w:rsidRPr="00C47F90">
        <w:rPr>
          <w:rFonts w:ascii="Times New Roman" w:hAnsi="Times New Roman"/>
          <w:bCs/>
          <w:sz w:val="24"/>
          <w:szCs w:val="24"/>
        </w:rPr>
        <w:t>sätestatakse, et dokumentaalsele tõendile, asitõendile ja vaatlusele</w:t>
      </w:r>
      <w:r w:rsidR="005374F7" w:rsidRPr="00C47F90">
        <w:rPr>
          <w:rFonts w:ascii="Times New Roman" w:hAnsi="Times New Roman"/>
          <w:bCs/>
          <w:sz w:val="24"/>
          <w:szCs w:val="24"/>
        </w:rPr>
        <w:t xml:space="preserve"> kohaldatakse tsiviilkohtumenetluse seadustiku §-</w:t>
      </w:r>
      <w:del w:id="644" w:author="Merike Koppel JM" w:date="2024-09-27T13:53:00Z">
        <w:r w:rsidR="005374F7" w:rsidRPr="00C47F90" w:rsidDel="00FC758E">
          <w:rPr>
            <w:rFonts w:ascii="Times New Roman" w:hAnsi="Times New Roman"/>
            <w:bCs/>
            <w:sz w:val="24"/>
            <w:szCs w:val="24"/>
          </w:rPr>
          <w:delText>d</w:delText>
        </w:r>
      </w:del>
      <w:r w:rsidR="005374F7" w:rsidRPr="00C47F90">
        <w:rPr>
          <w:rFonts w:ascii="Times New Roman" w:hAnsi="Times New Roman"/>
          <w:bCs/>
          <w:sz w:val="24"/>
          <w:szCs w:val="24"/>
        </w:rPr>
        <w:t>e</w:t>
      </w:r>
      <w:del w:id="645" w:author="Merike Koppel JM" w:date="2024-09-27T13:53:00Z">
        <w:r w:rsidR="005374F7" w:rsidRPr="00C47F90" w:rsidDel="00FC758E">
          <w:rPr>
            <w:rFonts w:ascii="Times New Roman" w:hAnsi="Times New Roman"/>
            <w:bCs/>
            <w:sz w:val="24"/>
            <w:szCs w:val="24"/>
          </w:rPr>
          <w:delText>s</w:delText>
        </w:r>
      </w:del>
      <w:r w:rsidR="005374F7" w:rsidRPr="00C47F90">
        <w:rPr>
          <w:rFonts w:ascii="Times New Roman" w:hAnsi="Times New Roman"/>
          <w:bCs/>
          <w:sz w:val="24"/>
          <w:szCs w:val="24"/>
        </w:rPr>
        <w:t xml:space="preserve"> 272</w:t>
      </w:r>
      <w:bookmarkStart w:id="646" w:name="_Hlk77342525"/>
      <w:r w:rsidR="005374F7" w:rsidRPr="00C47F90">
        <w:rPr>
          <w:rFonts w:ascii="Times New Roman" w:hAnsi="Times New Roman" w:cs="Times New Roman"/>
          <w:bCs/>
          <w:sz w:val="24"/>
          <w:szCs w:val="24"/>
        </w:rPr>
        <w:t>–</w:t>
      </w:r>
      <w:bookmarkEnd w:id="646"/>
      <w:r w:rsidR="005374F7" w:rsidRPr="00C47F90">
        <w:rPr>
          <w:rFonts w:ascii="Times New Roman" w:hAnsi="Times New Roman" w:cs="Times New Roman"/>
          <w:bCs/>
          <w:sz w:val="24"/>
          <w:szCs w:val="24"/>
        </w:rPr>
        <w:t>277 ja 285</w:t>
      </w:r>
      <w:r w:rsidR="0046764E" w:rsidRPr="00C47F90">
        <w:rPr>
          <w:rFonts w:ascii="Times New Roman" w:hAnsi="Times New Roman" w:cs="Times New Roman"/>
          <w:bCs/>
          <w:sz w:val="24"/>
          <w:szCs w:val="24"/>
        </w:rPr>
        <w:t>–</w:t>
      </w:r>
      <w:r w:rsidR="005374F7" w:rsidRPr="00C47F90">
        <w:rPr>
          <w:rFonts w:ascii="Times New Roman" w:hAnsi="Times New Roman" w:cs="Times New Roman"/>
          <w:bCs/>
          <w:sz w:val="24"/>
          <w:szCs w:val="24"/>
        </w:rPr>
        <w:t>291</w:t>
      </w:r>
      <w:del w:id="647" w:author="Merike Koppel JM" w:date="2024-09-27T13:53:00Z">
        <w:r w:rsidR="005374F7" w:rsidRPr="00C47F90" w:rsidDel="00FC758E">
          <w:rPr>
            <w:rFonts w:ascii="Times New Roman" w:hAnsi="Times New Roman" w:cs="Times New Roman"/>
            <w:bCs/>
            <w:sz w:val="24"/>
            <w:szCs w:val="24"/>
          </w:rPr>
          <w:delText xml:space="preserve"> sätestatut</w:delText>
        </w:r>
      </w:del>
      <w:r w:rsidR="005374F7" w:rsidRPr="00C47F90">
        <w:rPr>
          <w:rFonts w:ascii="Times New Roman" w:hAnsi="Times New Roman" w:cs="Times New Roman"/>
          <w:bCs/>
          <w:sz w:val="24"/>
          <w:szCs w:val="24"/>
        </w:rPr>
        <w:t xml:space="preserve">, arvestades käesoleva eelnõuga sätestatud </w:t>
      </w:r>
      <w:commentRangeStart w:id="648"/>
      <w:r w:rsidR="005374F7" w:rsidRPr="00C47F90">
        <w:rPr>
          <w:rFonts w:ascii="Times New Roman" w:hAnsi="Times New Roman" w:cs="Times New Roman"/>
          <w:bCs/>
          <w:sz w:val="24"/>
          <w:szCs w:val="24"/>
        </w:rPr>
        <w:t>erisustega</w:t>
      </w:r>
      <w:commentRangeEnd w:id="648"/>
      <w:r w:rsidR="00FC758E">
        <w:rPr>
          <w:rStyle w:val="Kommentaariviide"/>
        </w:rPr>
        <w:commentReference w:id="648"/>
      </w:r>
      <w:r w:rsidR="005374F7" w:rsidRPr="00C47F90">
        <w:rPr>
          <w:rFonts w:ascii="Times New Roman" w:hAnsi="Times New Roman" w:cs="Times New Roman"/>
          <w:bCs/>
          <w:sz w:val="24"/>
          <w:szCs w:val="24"/>
        </w:rPr>
        <w:t xml:space="preserve">. </w:t>
      </w:r>
      <w:r w:rsidR="00AA1B79" w:rsidRPr="00C47F90">
        <w:rPr>
          <w:rFonts w:ascii="Times New Roman" w:hAnsi="Times New Roman" w:cs="Times New Roman"/>
          <w:bCs/>
          <w:sz w:val="24"/>
          <w:szCs w:val="24"/>
        </w:rPr>
        <w:t>K</w:t>
      </w:r>
      <w:r w:rsidR="005374F7" w:rsidRPr="00C47F90">
        <w:rPr>
          <w:rFonts w:ascii="Times New Roman" w:hAnsi="Times New Roman" w:cs="Times New Roman"/>
          <w:bCs/>
          <w:sz w:val="24"/>
          <w:szCs w:val="24"/>
        </w:rPr>
        <w:t xml:space="preserve">omisjoni menetlusele ei ole mõistlik luua tsiviilkohtumenetlusest erinevat tõendite regulatsiooni, kuid tõendite ja nende esitamise puhul tuleb silmas pidada, et komisjon on kohtuväline organ, </w:t>
      </w:r>
      <w:r w:rsidR="005C0270" w:rsidRPr="00C47F90">
        <w:rPr>
          <w:rFonts w:ascii="Times New Roman" w:hAnsi="Times New Roman" w:cs="Times New Roman"/>
          <w:bCs/>
          <w:sz w:val="24"/>
          <w:szCs w:val="24"/>
        </w:rPr>
        <w:t>kelle</w:t>
      </w:r>
      <w:r w:rsidR="005374F7" w:rsidRPr="00C47F90">
        <w:rPr>
          <w:rFonts w:ascii="Times New Roman" w:hAnsi="Times New Roman" w:cs="Times New Roman"/>
          <w:bCs/>
          <w:sz w:val="24"/>
          <w:szCs w:val="24"/>
        </w:rPr>
        <w:t xml:space="preserve"> menetlus peab olema lihtne ja kiire. </w:t>
      </w:r>
    </w:p>
    <w:p w14:paraId="267619E0" w14:textId="6133CB5C" w:rsidR="005374F7" w:rsidRPr="00C47F90" w:rsidRDefault="005374F7">
      <w:pPr>
        <w:spacing w:after="0" w:line="240" w:lineRule="auto"/>
        <w:jc w:val="both"/>
        <w:rPr>
          <w:rFonts w:ascii="Times New Roman" w:hAnsi="Times New Roman" w:cs="Times New Roman"/>
          <w:bCs/>
          <w:sz w:val="24"/>
          <w:szCs w:val="24"/>
        </w:rPr>
      </w:pPr>
      <w:r w:rsidRPr="00C47F90">
        <w:rPr>
          <w:rFonts w:ascii="Times New Roman" w:hAnsi="Times New Roman" w:cs="Times New Roman"/>
          <w:bCs/>
          <w:sz w:val="24"/>
          <w:szCs w:val="24"/>
        </w:rPr>
        <w:t xml:space="preserve">Tõendi ja tõendi esitamise sätete puhul on kasutatud töövaidluskomisjonile </w:t>
      </w:r>
      <w:r w:rsidR="00FD7F29" w:rsidRPr="00C47F90">
        <w:rPr>
          <w:rFonts w:ascii="Times New Roman" w:hAnsi="Times New Roman" w:cs="Times New Roman"/>
          <w:bCs/>
          <w:sz w:val="24"/>
          <w:szCs w:val="24"/>
        </w:rPr>
        <w:t xml:space="preserve">tõendite esitamisega </w:t>
      </w:r>
      <w:r w:rsidRPr="00C47F90">
        <w:rPr>
          <w:rFonts w:ascii="Times New Roman" w:hAnsi="Times New Roman" w:cs="Times New Roman"/>
          <w:bCs/>
          <w:sz w:val="24"/>
          <w:szCs w:val="24"/>
        </w:rPr>
        <w:t xml:space="preserve">sarnast </w:t>
      </w:r>
      <w:del w:id="649" w:author="Merike Koppel JM" w:date="2024-09-27T13:54:00Z">
        <w:r w:rsidRPr="00C47F90" w:rsidDel="00FC758E">
          <w:rPr>
            <w:rFonts w:ascii="Times New Roman" w:hAnsi="Times New Roman" w:cs="Times New Roman"/>
            <w:bCs/>
            <w:sz w:val="24"/>
            <w:szCs w:val="24"/>
          </w:rPr>
          <w:delText>regulatsiooni</w:delText>
        </w:r>
      </w:del>
      <w:ins w:id="650" w:author="Merike Koppel JM" w:date="2024-09-27T13:54:00Z">
        <w:r w:rsidR="00FC758E">
          <w:rPr>
            <w:rFonts w:ascii="Times New Roman" w:hAnsi="Times New Roman" w:cs="Times New Roman"/>
            <w:bCs/>
            <w:sz w:val="24"/>
            <w:szCs w:val="24"/>
          </w:rPr>
          <w:t>s</w:t>
        </w:r>
      </w:ins>
      <w:ins w:id="651" w:author="Merike Koppel JM" w:date="2024-09-27T13:55:00Z">
        <w:r w:rsidR="00FC758E">
          <w:rPr>
            <w:rFonts w:ascii="Times New Roman" w:hAnsi="Times New Roman" w:cs="Times New Roman"/>
            <w:bCs/>
            <w:sz w:val="24"/>
            <w:szCs w:val="24"/>
          </w:rPr>
          <w:t>õ</w:t>
        </w:r>
      </w:ins>
      <w:ins w:id="652" w:author="Merike Koppel JM" w:date="2024-09-27T13:54:00Z">
        <w:r w:rsidR="00FC758E">
          <w:rPr>
            <w:rFonts w:ascii="Times New Roman" w:hAnsi="Times New Roman" w:cs="Times New Roman"/>
            <w:bCs/>
            <w:sz w:val="24"/>
            <w:szCs w:val="24"/>
          </w:rPr>
          <w:t>nastust</w:t>
        </w:r>
      </w:ins>
      <w:r w:rsidRPr="00C47F90">
        <w:rPr>
          <w:rFonts w:ascii="Times New Roman" w:hAnsi="Times New Roman" w:cs="Times New Roman"/>
          <w:bCs/>
          <w:sz w:val="24"/>
          <w:szCs w:val="24"/>
        </w:rPr>
        <w:t>.</w:t>
      </w:r>
      <w:r w:rsidR="00BF6D95">
        <w:rPr>
          <w:rFonts w:ascii="Times New Roman" w:hAnsi="Times New Roman" w:cs="Times New Roman"/>
          <w:bCs/>
          <w:sz w:val="24"/>
          <w:szCs w:val="24"/>
        </w:rPr>
        <w:t xml:space="preserve"> </w:t>
      </w:r>
    </w:p>
    <w:p w14:paraId="117082A4" w14:textId="24507D3C" w:rsidR="005374F7" w:rsidRPr="00C47F90" w:rsidRDefault="005374F7">
      <w:pPr>
        <w:spacing w:after="0" w:line="240" w:lineRule="auto"/>
        <w:jc w:val="both"/>
        <w:rPr>
          <w:rFonts w:ascii="Times New Roman" w:hAnsi="Times New Roman" w:cs="Times New Roman"/>
          <w:bCs/>
          <w:sz w:val="24"/>
          <w:szCs w:val="24"/>
        </w:rPr>
      </w:pPr>
    </w:p>
    <w:p w14:paraId="3123580C" w14:textId="40018976" w:rsidR="00753582" w:rsidRDefault="00570971">
      <w:pPr>
        <w:spacing w:after="0" w:line="240" w:lineRule="auto"/>
        <w:jc w:val="both"/>
        <w:rPr>
          <w:rFonts w:ascii="Times New Roman" w:hAnsi="Times New Roman"/>
          <w:bCs/>
          <w:sz w:val="24"/>
          <w:szCs w:val="24"/>
        </w:rPr>
      </w:pPr>
      <w:r w:rsidRPr="00F04F6C">
        <w:rPr>
          <w:rFonts w:ascii="Times New Roman" w:hAnsi="Times New Roman"/>
          <w:b/>
          <w:sz w:val="24"/>
          <w:szCs w:val="24"/>
        </w:rPr>
        <w:t>TKS-i §-s 52</w:t>
      </w:r>
      <w:r w:rsidRPr="00F04F6C">
        <w:rPr>
          <w:rFonts w:ascii="Times New Roman" w:hAnsi="Times New Roman"/>
          <w:b/>
          <w:sz w:val="24"/>
          <w:szCs w:val="24"/>
          <w:vertAlign w:val="superscript"/>
        </w:rPr>
        <w:t>2</w:t>
      </w:r>
      <w:r>
        <w:rPr>
          <w:rFonts w:ascii="Times New Roman" w:hAnsi="Times New Roman"/>
          <w:bCs/>
          <w:sz w:val="24"/>
          <w:szCs w:val="24"/>
          <w:vertAlign w:val="superscript"/>
        </w:rPr>
        <w:t xml:space="preserve"> </w:t>
      </w:r>
      <w:r w:rsidR="004D1887">
        <w:rPr>
          <w:rFonts w:ascii="Times New Roman" w:hAnsi="Times New Roman"/>
          <w:bCs/>
          <w:sz w:val="24"/>
          <w:szCs w:val="24"/>
        </w:rPr>
        <w:t xml:space="preserve">reguleeritakse eksperdiarvamusega </w:t>
      </w:r>
      <w:commentRangeStart w:id="653"/>
      <w:r w:rsidR="004D1887">
        <w:rPr>
          <w:rFonts w:ascii="Times New Roman" w:hAnsi="Times New Roman"/>
          <w:bCs/>
          <w:sz w:val="24"/>
          <w:szCs w:val="24"/>
        </w:rPr>
        <w:t>seonduvat</w:t>
      </w:r>
      <w:commentRangeEnd w:id="653"/>
      <w:r w:rsidR="00D460C1">
        <w:rPr>
          <w:rStyle w:val="Kommentaariviide"/>
        </w:rPr>
        <w:commentReference w:id="653"/>
      </w:r>
      <w:r w:rsidR="004D1887">
        <w:rPr>
          <w:rFonts w:ascii="Times New Roman" w:hAnsi="Times New Roman"/>
          <w:bCs/>
          <w:sz w:val="24"/>
          <w:szCs w:val="24"/>
        </w:rPr>
        <w:t xml:space="preserve">. </w:t>
      </w:r>
    </w:p>
    <w:p w14:paraId="6028CE9A" w14:textId="2445170C" w:rsidR="004D1887" w:rsidRDefault="004D1887">
      <w:pPr>
        <w:spacing w:after="0" w:line="240" w:lineRule="auto"/>
        <w:jc w:val="both"/>
        <w:rPr>
          <w:rFonts w:ascii="Times New Roman" w:hAnsi="Times New Roman"/>
          <w:bCs/>
          <w:sz w:val="24"/>
          <w:szCs w:val="24"/>
        </w:rPr>
      </w:pPr>
      <w:r w:rsidRPr="00F04F6C">
        <w:rPr>
          <w:rFonts w:ascii="Times New Roman" w:hAnsi="Times New Roman"/>
          <w:bCs/>
          <w:sz w:val="24"/>
          <w:szCs w:val="24"/>
          <w:u w:val="single"/>
        </w:rPr>
        <w:t>Lõikes 1</w:t>
      </w:r>
      <w:r>
        <w:rPr>
          <w:rFonts w:ascii="Times New Roman" w:hAnsi="Times New Roman"/>
          <w:bCs/>
          <w:sz w:val="24"/>
          <w:szCs w:val="24"/>
        </w:rPr>
        <w:t xml:space="preserve"> sätestatakse</w:t>
      </w:r>
      <w:r w:rsidR="00F04F6C">
        <w:rPr>
          <w:rFonts w:ascii="Times New Roman" w:hAnsi="Times New Roman"/>
          <w:bCs/>
          <w:sz w:val="24"/>
          <w:szCs w:val="24"/>
        </w:rPr>
        <w:t xml:space="preserve">, et </w:t>
      </w:r>
      <w:del w:id="654" w:author="Merike Koppel JM" w:date="2024-09-27T13:55:00Z">
        <w:r w:rsidR="00F04F6C" w:rsidDel="00FC758E">
          <w:rPr>
            <w:rFonts w:ascii="Times New Roman" w:hAnsi="Times New Roman"/>
            <w:bCs/>
            <w:sz w:val="24"/>
            <w:szCs w:val="24"/>
          </w:rPr>
          <w:delText xml:space="preserve">vaidlevate poolte nõusolekul on </w:delText>
        </w:r>
      </w:del>
      <w:r w:rsidR="00F04F6C">
        <w:rPr>
          <w:rFonts w:ascii="Times New Roman" w:hAnsi="Times New Roman"/>
          <w:bCs/>
          <w:sz w:val="24"/>
          <w:szCs w:val="24"/>
        </w:rPr>
        <w:t xml:space="preserve">komisjonil </w:t>
      </w:r>
      <w:ins w:id="655" w:author="Merike Koppel JM" w:date="2024-09-27T13:55:00Z">
        <w:r w:rsidR="00FC758E">
          <w:rPr>
            <w:rFonts w:ascii="Times New Roman" w:hAnsi="Times New Roman"/>
            <w:bCs/>
            <w:sz w:val="24"/>
            <w:szCs w:val="24"/>
          </w:rPr>
          <w:t xml:space="preserve">on </w:t>
        </w:r>
      </w:ins>
      <w:r w:rsidR="00F04F6C">
        <w:rPr>
          <w:rFonts w:ascii="Times New Roman" w:hAnsi="Times New Roman"/>
          <w:bCs/>
          <w:sz w:val="24"/>
          <w:szCs w:val="24"/>
        </w:rPr>
        <w:t xml:space="preserve">õigus </w:t>
      </w:r>
      <w:ins w:id="656" w:author="Merike Koppel JM" w:date="2024-09-27T13:55:00Z">
        <w:r w:rsidR="00FC758E">
          <w:rPr>
            <w:rFonts w:ascii="Times New Roman" w:hAnsi="Times New Roman"/>
            <w:bCs/>
            <w:sz w:val="24"/>
            <w:szCs w:val="24"/>
          </w:rPr>
          <w:t xml:space="preserve">vaidlevate poolte nõusolekul </w:t>
        </w:r>
      </w:ins>
      <w:r w:rsidR="00F04F6C">
        <w:rPr>
          <w:rFonts w:ascii="Times New Roman" w:hAnsi="Times New Roman"/>
          <w:bCs/>
          <w:sz w:val="24"/>
          <w:szCs w:val="24"/>
        </w:rPr>
        <w:t xml:space="preserve">tellida vaidlusaluse kauba või teenuse </w:t>
      </w:r>
      <w:del w:id="657" w:author="Merike Koppel JM" w:date="2024-09-27T13:55:00Z">
        <w:r w:rsidR="00F04F6C" w:rsidDel="00FC758E">
          <w:rPr>
            <w:rFonts w:ascii="Times New Roman" w:hAnsi="Times New Roman"/>
            <w:bCs/>
            <w:sz w:val="24"/>
            <w:szCs w:val="24"/>
          </w:rPr>
          <w:delText xml:space="preserve">osas </w:delText>
        </w:r>
      </w:del>
      <w:ins w:id="658" w:author="Merike Koppel JM" w:date="2024-09-27T13:55:00Z">
        <w:r w:rsidR="00FC758E">
          <w:rPr>
            <w:rFonts w:ascii="Times New Roman" w:hAnsi="Times New Roman"/>
            <w:bCs/>
            <w:sz w:val="24"/>
            <w:szCs w:val="24"/>
          </w:rPr>
          <w:t xml:space="preserve">kohta </w:t>
        </w:r>
      </w:ins>
      <w:r w:rsidR="00F04F6C">
        <w:rPr>
          <w:rFonts w:ascii="Times New Roman" w:hAnsi="Times New Roman"/>
          <w:bCs/>
          <w:sz w:val="24"/>
          <w:szCs w:val="24"/>
        </w:rPr>
        <w:t>eksper</w:t>
      </w:r>
      <w:ins w:id="659" w:author="Merike Koppel JM" w:date="2024-09-27T13:55:00Z">
        <w:r w:rsidR="00FC758E">
          <w:rPr>
            <w:rFonts w:ascii="Times New Roman" w:hAnsi="Times New Roman"/>
            <w:bCs/>
            <w:sz w:val="24"/>
            <w:szCs w:val="24"/>
          </w:rPr>
          <w:t>di</w:t>
        </w:r>
      </w:ins>
      <w:del w:id="660" w:author="Merike Koppel JM" w:date="2024-09-27T13:55:00Z">
        <w:r w:rsidR="00F04F6C" w:rsidDel="00FC758E">
          <w:rPr>
            <w:rFonts w:ascii="Times New Roman" w:hAnsi="Times New Roman"/>
            <w:bCs/>
            <w:sz w:val="24"/>
            <w:szCs w:val="24"/>
          </w:rPr>
          <w:delText>t</w:delText>
        </w:r>
      </w:del>
      <w:r w:rsidR="00F04F6C">
        <w:rPr>
          <w:rFonts w:ascii="Times New Roman" w:hAnsi="Times New Roman"/>
          <w:bCs/>
          <w:sz w:val="24"/>
          <w:szCs w:val="24"/>
        </w:rPr>
        <w:t xml:space="preserve">arvamus. </w:t>
      </w:r>
      <w:commentRangeStart w:id="661"/>
      <w:r w:rsidR="00F04F6C">
        <w:rPr>
          <w:rFonts w:ascii="Times New Roman" w:hAnsi="Times New Roman"/>
          <w:bCs/>
          <w:sz w:val="24"/>
          <w:szCs w:val="24"/>
        </w:rPr>
        <w:t xml:space="preserve">Enne eksperdiarvamuse tellimist arvestatakse poolte esitatud arvamustega </w:t>
      </w:r>
      <w:commentRangeEnd w:id="661"/>
      <w:r w:rsidR="000B4BA9">
        <w:rPr>
          <w:rStyle w:val="Kommentaariviide"/>
        </w:rPr>
        <w:commentReference w:id="661"/>
      </w:r>
      <w:r w:rsidR="00F04F6C">
        <w:rPr>
          <w:rFonts w:ascii="Times New Roman" w:hAnsi="Times New Roman"/>
          <w:bCs/>
          <w:sz w:val="24"/>
          <w:szCs w:val="24"/>
        </w:rPr>
        <w:t xml:space="preserve">ning eksperdiarvamuse valmimise tähtpäeva lepib komisjoni </w:t>
      </w:r>
      <w:r w:rsidR="007F4947">
        <w:rPr>
          <w:rFonts w:ascii="Times New Roman" w:hAnsi="Times New Roman"/>
          <w:bCs/>
          <w:sz w:val="24"/>
          <w:szCs w:val="24"/>
        </w:rPr>
        <w:t>esimees</w:t>
      </w:r>
      <w:r w:rsidR="00F04F6C">
        <w:rPr>
          <w:rFonts w:ascii="Times New Roman" w:hAnsi="Times New Roman"/>
          <w:bCs/>
          <w:sz w:val="24"/>
          <w:szCs w:val="24"/>
        </w:rPr>
        <w:t xml:space="preserve"> kokku eksperdiga.</w:t>
      </w:r>
    </w:p>
    <w:p w14:paraId="0B6146E0" w14:textId="4C3DABA0" w:rsidR="00F04F6C" w:rsidRDefault="00F04F6C">
      <w:pPr>
        <w:spacing w:after="0" w:line="240" w:lineRule="auto"/>
        <w:jc w:val="both"/>
        <w:rPr>
          <w:rFonts w:ascii="Times New Roman" w:hAnsi="Times New Roman"/>
          <w:bCs/>
          <w:sz w:val="24"/>
          <w:szCs w:val="24"/>
        </w:rPr>
      </w:pPr>
      <w:commentRangeStart w:id="662"/>
      <w:r w:rsidRPr="00F04F6C">
        <w:rPr>
          <w:rFonts w:ascii="Times New Roman" w:hAnsi="Times New Roman"/>
          <w:bCs/>
          <w:sz w:val="24"/>
          <w:szCs w:val="24"/>
          <w:u w:val="single"/>
        </w:rPr>
        <w:t>Lõike 2</w:t>
      </w:r>
      <w:r>
        <w:rPr>
          <w:rFonts w:ascii="Times New Roman" w:hAnsi="Times New Roman"/>
          <w:bCs/>
          <w:sz w:val="24"/>
          <w:szCs w:val="24"/>
        </w:rPr>
        <w:t xml:space="preserve"> kohaselt saadetakse eksperdiarvamus nii kauplejale kui ka tarbijale. </w:t>
      </w:r>
      <w:commentRangeEnd w:id="662"/>
      <w:r w:rsidR="000B4BA9">
        <w:rPr>
          <w:rStyle w:val="Kommentaariviide"/>
        </w:rPr>
        <w:commentReference w:id="662"/>
      </w:r>
    </w:p>
    <w:p w14:paraId="0B2A04F6" w14:textId="3E9DFFA3" w:rsidR="00F04F6C" w:rsidRDefault="00F04F6C">
      <w:pPr>
        <w:spacing w:after="0" w:line="240" w:lineRule="auto"/>
        <w:jc w:val="both"/>
        <w:rPr>
          <w:rFonts w:ascii="Times New Roman" w:hAnsi="Times New Roman"/>
          <w:bCs/>
          <w:sz w:val="24"/>
          <w:szCs w:val="24"/>
        </w:rPr>
      </w:pPr>
      <w:r w:rsidRPr="009A2C50">
        <w:rPr>
          <w:rFonts w:ascii="Times New Roman" w:hAnsi="Times New Roman"/>
          <w:bCs/>
          <w:sz w:val="24"/>
          <w:szCs w:val="24"/>
          <w:u w:val="single"/>
          <w:rPrChange w:id="663" w:author="Merike Koppel JM" w:date="2024-10-02T08:41:00Z">
            <w:rPr>
              <w:rFonts w:ascii="Times New Roman" w:hAnsi="Times New Roman"/>
              <w:bCs/>
              <w:sz w:val="24"/>
              <w:szCs w:val="24"/>
            </w:rPr>
          </w:rPrChange>
        </w:rPr>
        <w:t>Lõike 3</w:t>
      </w:r>
      <w:r>
        <w:rPr>
          <w:rFonts w:ascii="Times New Roman" w:hAnsi="Times New Roman"/>
          <w:bCs/>
          <w:sz w:val="24"/>
          <w:szCs w:val="24"/>
        </w:rPr>
        <w:t xml:space="preserve"> kohaselt kannavad pooled eksperdiarvamusega seotud kulud võrdsetes osades ja enne ekspertiisi tellimist, kui komisjon ei ole otsustanud teisiti. </w:t>
      </w:r>
    </w:p>
    <w:p w14:paraId="1855031B" w14:textId="511DD503" w:rsidR="00F04F6C" w:rsidRDefault="00F04F6C">
      <w:pPr>
        <w:spacing w:after="0" w:line="240" w:lineRule="auto"/>
        <w:jc w:val="both"/>
        <w:rPr>
          <w:rFonts w:ascii="Times New Roman" w:hAnsi="Times New Roman"/>
          <w:bCs/>
          <w:sz w:val="24"/>
          <w:szCs w:val="24"/>
        </w:rPr>
      </w:pPr>
      <w:r w:rsidRPr="00F04F6C">
        <w:rPr>
          <w:rFonts w:ascii="Times New Roman" w:hAnsi="Times New Roman"/>
          <w:bCs/>
          <w:sz w:val="24"/>
          <w:szCs w:val="24"/>
          <w:u w:val="single"/>
        </w:rPr>
        <w:t>Lõikes 4</w:t>
      </w:r>
      <w:r>
        <w:rPr>
          <w:rFonts w:ascii="Times New Roman" w:hAnsi="Times New Roman"/>
          <w:bCs/>
          <w:sz w:val="24"/>
          <w:szCs w:val="24"/>
        </w:rPr>
        <w:t xml:space="preserve"> nähakse ette erand, mille kohaselt kannab eksperdiarvamusega seotud kulud kaupleja, kui vaidlusaluse kauba puudused ilmnesid 12 kuu </w:t>
      </w:r>
      <w:r w:rsidRPr="00F04F6C">
        <w:rPr>
          <w:rFonts w:ascii="Times New Roman" w:hAnsi="Times New Roman"/>
          <w:bCs/>
          <w:sz w:val="24"/>
          <w:szCs w:val="24"/>
        </w:rPr>
        <w:t xml:space="preserve">jooksul kauba tarbijale üleandmise päevast </w:t>
      </w:r>
      <w:r w:rsidRPr="00F04F6C">
        <w:rPr>
          <w:rFonts w:ascii="Times New Roman" w:hAnsi="Times New Roman"/>
          <w:bCs/>
          <w:sz w:val="24"/>
          <w:szCs w:val="24"/>
        </w:rPr>
        <w:lastRenderedPageBreak/>
        <w:t>arvates ja kaupleja ei tellinud eksperdiarvamust kauba puuduse olemuse ja tekkepõhjuse väljaselgitamiseks</w:t>
      </w:r>
      <w:r w:rsidR="00672F3F">
        <w:rPr>
          <w:rFonts w:ascii="Times New Roman" w:hAnsi="Times New Roman"/>
          <w:bCs/>
          <w:sz w:val="24"/>
          <w:szCs w:val="24"/>
        </w:rPr>
        <w:t>. Sama põhimõte</w:t>
      </w:r>
      <w:ins w:id="664" w:author="Merike Koppel JM" w:date="2024-09-27T13:57:00Z">
        <w:r w:rsidR="003857F1">
          <w:rPr>
            <w:rFonts w:ascii="Times New Roman" w:hAnsi="Times New Roman"/>
            <w:bCs/>
            <w:sz w:val="24"/>
            <w:szCs w:val="24"/>
          </w:rPr>
          <w:t xml:space="preserve"> on</w:t>
        </w:r>
      </w:ins>
      <w:r w:rsidR="00672F3F">
        <w:rPr>
          <w:rFonts w:ascii="Times New Roman" w:hAnsi="Times New Roman"/>
          <w:bCs/>
          <w:sz w:val="24"/>
          <w:szCs w:val="24"/>
        </w:rPr>
        <w:t xml:space="preserve"> </w:t>
      </w:r>
      <w:del w:id="665" w:author="Merike Koppel JM" w:date="2024-09-27T13:57:00Z">
        <w:r w:rsidR="00672F3F" w:rsidDel="003857F1">
          <w:rPr>
            <w:rFonts w:ascii="Times New Roman" w:hAnsi="Times New Roman"/>
            <w:bCs/>
            <w:sz w:val="24"/>
            <w:szCs w:val="24"/>
          </w:rPr>
          <w:delText>kehtib</w:delText>
        </w:r>
      </w:del>
      <w:ins w:id="666" w:author="Merike Koppel JM" w:date="2024-09-27T13:57:00Z">
        <w:r w:rsidR="003857F1">
          <w:rPr>
            <w:rFonts w:ascii="Times New Roman" w:hAnsi="Times New Roman"/>
            <w:bCs/>
            <w:sz w:val="24"/>
            <w:szCs w:val="24"/>
          </w:rPr>
          <w:t>sätesta</w:t>
        </w:r>
      </w:ins>
      <w:ins w:id="667" w:author="Merike Koppel JM" w:date="2024-10-02T08:42:00Z">
        <w:r w:rsidR="009A2C50">
          <w:rPr>
            <w:rFonts w:ascii="Times New Roman" w:hAnsi="Times New Roman"/>
            <w:bCs/>
            <w:sz w:val="24"/>
            <w:szCs w:val="24"/>
          </w:rPr>
          <w:t>t</w:t>
        </w:r>
      </w:ins>
      <w:ins w:id="668" w:author="Merike Koppel JM" w:date="2024-09-27T13:57:00Z">
        <w:r w:rsidR="003857F1">
          <w:rPr>
            <w:rFonts w:ascii="Times New Roman" w:hAnsi="Times New Roman"/>
            <w:bCs/>
            <w:sz w:val="24"/>
            <w:szCs w:val="24"/>
          </w:rPr>
          <w:t>ud</w:t>
        </w:r>
      </w:ins>
      <w:r w:rsidR="00672F3F">
        <w:rPr>
          <w:rFonts w:ascii="Times New Roman" w:hAnsi="Times New Roman"/>
          <w:bCs/>
          <w:sz w:val="24"/>
          <w:szCs w:val="24"/>
        </w:rPr>
        <w:t xml:space="preserve"> ka VÕS</w:t>
      </w:r>
      <w:ins w:id="669" w:author="Merike Koppel JM" w:date="2024-09-27T13:57:00Z">
        <w:r w:rsidR="003857F1">
          <w:rPr>
            <w:rFonts w:ascii="Times New Roman" w:hAnsi="Times New Roman"/>
            <w:bCs/>
            <w:sz w:val="24"/>
            <w:szCs w:val="24"/>
          </w:rPr>
          <w:t>-i</w:t>
        </w:r>
      </w:ins>
      <w:r w:rsidR="00672F3F">
        <w:rPr>
          <w:rFonts w:ascii="Times New Roman" w:hAnsi="Times New Roman"/>
          <w:bCs/>
          <w:sz w:val="24"/>
          <w:szCs w:val="24"/>
        </w:rPr>
        <w:t xml:space="preserve"> § 218 l</w:t>
      </w:r>
      <w:ins w:id="670" w:author="Merike Koppel JM" w:date="2024-09-27T13:57:00Z">
        <w:r w:rsidR="003857F1">
          <w:rPr>
            <w:rFonts w:ascii="Times New Roman" w:hAnsi="Times New Roman"/>
            <w:bCs/>
            <w:sz w:val="24"/>
            <w:szCs w:val="24"/>
          </w:rPr>
          <w:t>õike</w:t>
        </w:r>
      </w:ins>
      <w:del w:id="671" w:author="Merike Koppel JM" w:date="2024-09-27T13:57:00Z">
        <w:r w:rsidR="00672F3F" w:rsidDel="003857F1">
          <w:rPr>
            <w:rFonts w:ascii="Times New Roman" w:hAnsi="Times New Roman"/>
            <w:bCs/>
            <w:sz w:val="24"/>
            <w:szCs w:val="24"/>
          </w:rPr>
          <w:delText>g-</w:delText>
        </w:r>
      </w:del>
      <w:r w:rsidR="00672F3F">
        <w:rPr>
          <w:rFonts w:ascii="Times New Roman" w:hAnsi="Times New Roman"/>
          <w:bCs/>
          <w:sz w:val="24"/>
          <w:szCs w:val="24"/>
        </w:rPr>
        <w:t>s 2</w:t>
      </w:r>
      <w:r w:rsidR="00672F3F" w:rsidRPr="00A760AD">
        <w:rPr>
          <w:rFonts w:ascii="Times New Roman" w:hAnsi="Times New Roman"/>
          <w:bCs/>
          <w:sz w:val="24"/>
          <w:szCs w:val="24"/>
          <w:vertAlign w:val="superscript"/>
        </w:rPr>
        <w:t>2</w:t>
      </w:r>
      <w:r w:rsidR="00672F3F">
        <w:rPr>
          <w:rFonts w:ascii="Times New Roman" w:hAnsi="Times New Roman"/>
          <w:bCs/>
          <w:sz w:val="24"/>
          <w:szCs w:val="24"/>
        </w:rPr>
        <w:t>.</w:t>
      </w:r>
    </w:p>
    <w:p w14:paraId="3BE7057E" w14:textId="603E941C" w:rsidR="006B0A2D" w:rsidRDefault="006B0A2D">
      <w:pPr>
        <w:spacing w:after="0" w:line="240" w:lineRule="auto"/>
        <w:jc w:val="both"/>
        <w:rPr>
          <w:rFonts w:ascii="Times New Roman" w:hAnsi="Times New Roman"/>
          <w:bCs/>
          <w:sz w:val="24"/>
          <w:szCs w:val="24"/>
        </w:rPr>
      </w:pPr>
      <w:commentRangeStart w:id="672"/>
      <w:r w:rsidRPr="00A760AD">
        <w:rPr>
          <w:rFonts w:ascii="Times New Roman" w:hAnsi="Times New Roman"/>
          <w:bCs/>
          <w:sz w:val="24"/>
          <w:szCs w:val="24"/>
          <w:u w:val="single"/>
        </w:rPr>
        <w:t>Lõikes 4</w:t>
      </w:r>
      <w:r w:rsidRPr="00A760AD">
        <w:rPr>
          <w:rFonts w:ascii="Times New Roman" w:hAnsi="Times New Roman"/>
          <w:bCs/>
          <w:sz w:val="24"/>
          <w:szCs w:val="24"/>
          <w:u w:val="single"/>
          <w:vertAlign w:val="superscript"/>
        </w:rPr>
        <w:t>1</w:t>
      </w:r>
      <w:r>
        <w:rPr>
          <w:rFonts w:ascii="Times New Roman" w:hAnsi="Times New Roman"/>
          <w:bCs/>
          <w:sz w:val="24"/>
          <w:szCs w:val="24"/>
        </w:rPr>
        <w:t xml:space="preserve"> </w:t>
      </w:r>
      <w:commentRangeEnd w:id="672"/>
      <w:r w:rsidR="001836DC">
        <w:rPr>
          <w:rStyle w:val="Kommentaariviide"/>
        </w:rPr>
        <w:commentReference w:id="672"/>
      </w:r>
      <w:r>
        <w:rPr>
          <w:rFonts w:ascii="Times New Roman" w:hAnsi="Times New Roman"/>
          <w:bCs/>
          <w:sz w:val="24"/>
          <w:szCs w:val="24"/>
        </w:rPr>
        <w:t xml:space="preserve">sätestatakse, et </w:t>
      </w:r>
      <w:r w:rsidR="00672F3F">
        <w:rPr>
          <w:rFonts w:ascii="Times New Roman" w:hAnsi="Times New Roman"/>
          <w:bCs/>
          <w:sz w:val="24"/>
          <w:szCs w:val="24"/>
        </w:rPr>
        <w:t xml:space="preserve">teenuse osutamise puhul </w:t>
      </w:r>
      <w:r w:rsidR="00FD3F93">
        <w:rPr>
          <w:rFonts w:ascii="Times New Roman" w:hAnsi="Times New Roman"/>
          <w:bCs/>
          <w:sz w:val="24"/>
          <w:szCs w:val="24"/>
        </w:rPr>
        <w:t xml:space="preserve">lasub kauplejal eksperdiarvamuse andmisega seotud kulude tasumise kohustus, kui vaidlusaluse teenuse puudused ilmnesid kuue kuu jooksul </w:t>
      </w:r>
      <w:del w:id="673" w:author="Merike Koppel JM" w:date="2024-09-27T13:58:00Z">
        <w:r w:rsidR="00FD3F93" w:rsidDel="001836DC">
          <w:rPr>
            <w:rFonts w:ascii="Times New Roman" w:hAnsi="Times New Roman"/>
            <w:bCs/>
            <w:sz w:val="24"/>
            <w:szCs w:val="24"/>
          </w:rPr>
          <w:delText>alates töö</w:delText>
        </w:r>
      </w:del>
      <w:ins w:id="674" w:author="Merike Koppel JM" w:date="2024-09-27T13:58:00Z">
        <w:r w:rsidR="001836DC">
          <w:rPr>
            <w:rFonts w:ascii="Times New Roman" w:hAnsi="Times New Roman"/>
            <w:bCs/>
            <w:sz w:val="24"/>
            <w:szCs w:val="24"/>
          </w:rPr>
          <w:t>teenuse</w:t>
        </w:r>
      </w:ins>
      <w:r w:rsidR="00FD3F93">
        <w:rPr>
          <w:rFonts w:ascii="Times New Roman" w:hAnsi="Times New Roman"/>
          <w:bCs/>
          <w:sz w:val="24"/>
          <w:szCs w:val="24"/>
        </w:rPr>
        <w:t xml:space="preserve"> tarbijale </w:t>
      </w:r>
      <w:del w:id="675" w:author="Merike Koppel JM" w:date="2024-09-27T13:59:00Z">
        <w:r w:rsidR="00FD3F93" w:rsidDel="001836DC">
          <w:rPr>
            <w:rFonts w:ascii="Times New Roman" w:hAnsi="Times New Roman"/>
            <w:bCs/>
            <w:sz w:val="24"/>
            <w:szCs w:val="24"/>
          </w:rPr>
          <w:delText xml:space="preserve">üleandmise </w:delText>
        </w:r>
      </w:del>
      <w:ins w:id="676" w:author="Merike Koppel JM" w:date="2024-09-27T13:59:00Z">
        <w:r w:rsidR="001836DC">
          <w:rPr>
            <w:rFonts w:ascii="Times New Roman" w:hAnsi="Times New Roman"/>
            <w:bCs/>
            <w:sz w:val="24"/>
            <w:szCs w:val="24"/>
          </w:rPr>
          <w:t xml:space="preserve">osutamise </w:t>
        </w:r>
      </w:ins>
      <w:r w:rsidR="00FD3F93">
        <w:rPr>
          <w:rFonts w:ascii="Times New Roman" w:hAnsi="Times New Roman"/>
          <w:bCs/>
          <w:sz w:val="24"/>
          <w:szCs w:val="24"/>
        </w:rPr>
        <w:t>päeva</w:t>
      </w:r>
      <w:r w:rsidR="00921A21">
        <w:rPr>
          <w:rFonts w:ascii="Times New Roman" w:hAnsi="Times New Roman"/>
          <w:bCs/>
          <w:sz w:val="24"/>
          <w:szCs w:val="24"/>
        </w:rPr>
        <w:t>st</w:t>
      </w:r>
      <w:ins w:id="677" w:author="Merike Koppel JM" w:date="2024-09-27T13:59:00Z">
        <w:r w:rsidR="001836DC">
          <w:rPr>
            <w:rFonts w:ascii="Times New Roman" w:hAnsi="Times New Roman"/>
            <w:bCs/>
            <w:sz w:val="24"/>
            <w:szCs w:val="24"/>
          </w:rPr>
          <w:t xml:space="preserve"> arvates</w:t>
        </w:r>
      </w:ins>
      <w:r w:rsidR="00921A21">
        <w:rPr>
          <w:rFonts w:ascii="Times New Roman" w:hAnsi="Times New Roman"/>
          <w:bCs/>
          <w:sz w:val="24"/>
          <w:szCs w:val="24"/>
        </w:rPr>
        <w:t xml:space="preserve"> ning kaupleja ei tellinud eksperdiar</w:t>
      </w:r>
      <w:r w:rsidR="006E1CE1">
        <w:rPr>
          <w:rFonts w:ascii="Times New Roman" w:hAnsi="Times New Roman"/>
          <w:bCs/>
          <w:sz w:val="24"/>
          <w:szCs w:val="24"/>
        </w:rPr>
        <w:t xml:space="preserve">vamust teenuse </w:t>
      </w:r>
      <w:del w:id="678" w:author="Merike Koppel JM" w:date="2024-09-27T13:59:00Z">
        <w:r w:rsidR="006E1CE1" w:rsidDel="001836DC">
          <w:rPr>
            <w:rFonts w:ascii="Times New Roman" w:hAnsi="Times New Roman"/>
            <w:bCs/>
            <w:sz w:val="24"/>
            <w:szCs w:val="24"/>
          </w:rPr>
          <w:delText xml:space="preserve">või </w:delText>
        </w:r>
      </w:del>
      <w:r w:rsidR="006E1CE1">
        <w:rPr>
          <w:rFonts w:ascii="Times New Roman" w:hAnsi="Times New Roman"/>
          <w:bCs/>
          <w:sz w:val="24"/>
          <w:szCs w:val="24"/>
        </w:rPr>
        <w:t xml:space="preserve">puuduse olemuse ja tekkepõhjuse väljaselgitamiseks. </w:t>
      </w:r>
      <w:r w:rsidR="00B63040">
        <w:rPr>
          <w:rFonts w:ascii="Times New Roman" w:hAnsi="Times New Roman"/>
          <w:bCs/>
          <w:sz w:val="24"/>
          <w:szCs w:val="24"/>
        </w:rPr>
        <w:t xml:space="preserve">Sama põhimõte </w:t>
      </w:r>
      <w:ins w:id="679" w:author="Merike Koppel JM" w:date="2024-09-27T13:59:00Z">
        <w:r w:rsidR="001836DC">
          <w:rPr>
            <w:rFonts w:ascii="Times New Roman" w:hAnsi="Times New Roman"/>
            <w:bCs/>
            <w:sz w:val="24"/>
            <w:szCs w:val="24"/>
          </w:rPr>
          <w:t xml:space="preserve">on sätestatud </w:t>
        </w:r>
      </w:ins>
      <w:del w:id="680" w:author="Merike Koppel JM" w:date="2024-09-27T13:59:00Z">
        <w:r w:rsidR="00B63040" w:rsidDel="001836DC">
          <w:rPr>
            <w:rFonts w:ascii="Times New Roman" w:hAnsi="Times New Roman"/>
            <w:bCs/>
            <w:sz w:val="24"/>
            <w:szCs w:val="24"/>
          </w:rPr>
          <w:delText xml:space="preserve">kehtib </w:delText>
        </w:r>
      </w:del>
      <w:r w:rsidR="00B63040">
        <w:rPr>
          <w:rFonts w:ascii="Times New Roman" w:hAnsi="Times New Roman"/>
          <w:bCs/>
          <w:sz w:val="24"/>
          <w:szCs w:val="24"/>
        </w:rPr>
        <w:t>ka VÕS</w:t>
      </w:r>
      <w:ins w:id="681" w:author="Merike Koppel JM" w:date="2024-09-27T13:59:00Z">
        <w:r w:rsidR="001836DC">
          <w:rPr>
            <w:rFonts w:ascii="Times New Roman" w:hAnsi="Times New Roman"/>
            <w:bCs/>
            <w:sz w:val="24"/>
            <w:szCs w:val="24"/>
          </w:rPr>
          <w:t>-i</w:t>
        </w:r>
      </w:ins>
      <w:r w:rsidR="00B63040">
        <w:rPr>
          <w:rFonts w:ascii="Times New Roman" w:hAnsi="Times New Roman"/>
          <w:bCs/>
          <w:sz w:val="24"/>
          <w:szCs w:val="24"/>
        </w:rPr>
        <w:t xml:space="preserve"> § 642 l</w:t>
      </w:r>
      <w:del w:id="682" w:author="Merike Koppel JM" w:date="2024-09-27T13:59:00Z">
        <w:r w:rsidR="00B63040" w:rsidDel="001836DC">
          <w:rPr>
            <w:rFonts w:ascii="Times New Roman" w:hAnsi="Times New Roman"/>
            <w:bCs/>
            <w:sz w:val="24"/>
            <w:szCs w:val="24"/>
          </w:rPr>
          <w:delText>g-</w:delText>
        </w:r>
      </w:del>
      <w:ins w:id="683" w:author="Merike Koppel JM" w:date="2024-09-27T13:59:00Z">
        <w:r w:rsidR="001836DC">
          <w:rPr>
            <w:rFonts w:ascii="Times New Roman" w:hAnsi="Times New Roman"/>
            <w:bCs/>
            <w:sz w:val="24"/>
            <w:szCs w:val="24"/>
          </w:rPr>
          <w:t>õike</w:t>
        </w:r>
      </w:ins>
      <w:r w:rsidR="00B63040">
        <w:rPr>
          <w:rFonts w:ascii="Times New Roman" w:hAnsi="Times New Roman"/>
          <w:bCs/>
          <w:sz w:val="24"/>
          <w:szCs w:val="24"/>
        </w:rPr>
        <w:t>s</w:t>
      </w:r>
      <w:r w:rsidR="00A760AD">
        <w:rPr>
          <w:rFonts w:ascii="Times New Roman" w:hAnsi="Times New Roman"/>
          <w:bCs/>
          <w:sz w:val="24"/>
          <w:szCs w:val="24"/>
        </w:rPr>
        <w:t xml:space="preserve"> 2.</w:t>
      </w:r>
    </w:p>
    <w:p w14:paraId="029803F8" w14:textId="7F7F48F1" w:rsidR="00F04F6C" w:rsidRPr="00570971" w:rsidRDefault="00F04F6C">
      <w:pPr>
        <w:spacing w:after="0" w:line="240" w:lineRule="auto"/>
        <w:jc w:val="both"/>
        <w:rPr>
          <w:rFonts w:ascii="Times New Roman" w:hAnsi="Times New Roman"/>
          <w:bCs/>
          <w:sz w:val="24"/>
          <w:szCs w:val="24"/>
        </w:rPr>
      </w:pPr>
      <w:r w:rsidRPr="00643C76">
        <w:rPr>
          <w:rFonts w:ascii="Times New Roman" w:hAnsi="Times New Roman"/>
          <w:bCs/>
          <w:sz w:val="24"/>
          <w:szCs w:val="24"/>
          <w:u w:val="single"/>
        </w:rPr>
        <w:t>Lõikes 5</w:t>
      </w:r>
      <w:r>
        <w:rPr>
          <w:rFonts w:ascii="Times New Roman" w:hAnsi="Times New Roman"/>
          <w:bCs/>
          <w:sz w:val="24"/>
          <w:szCs w:val="24"/>
        </w:rPr>
        <w:t xml:space="preserve"> sätestatakse, et komisjonil on õigus tellida eksperdiarvamus ka juhul, kui seda taotleb üks vaidlevatest pooltest</w:t>
      </w:r>
      <w:commentRangeStart w:id="684"/>
      <w:ins w:id="685" w:author="Merike Koppel JM" w:date="2024-09-27T14:01:00Z">
        <w:r w:rsidR="001836DC">
          <w:rPr>
            <w:rFonts w:ascii="Times New Roman" w:hAnsi="Times New Roman"/>
            <w:bCs/>
            <w:sz w:val="24"/>
            <w:szCs w:val="24"/>
          </w:rPr>
          <w:t>, kes</w:t>
        </w:r>
      </w:ins>
      <w:del w:id="686" w:author="Merike Koppel JM" w:date="2024-09-27T14:01:00Z">
        <w:r w:rsidDel="001836DC">
          <w:rPr>
            <w:rFonts w:ascii="Times New Roman" w:hAnsi="Times New Roman"/>
            <w:bCs/>
            <w:sz w:val="24"/>
            <w:szCs w:val="24"/>
          </w:rPr>
          <w:delText xml:space="preserve"> ja ta</w:delText>
        </w:r>
      </w:del>
      <w:r>
        <w:rPr>
          <w:rFonts w:ascii="Times New Roman" w:hAnsi="Times New Roman"/>
          <w:bCs/>
          <w:sz w:val="24"/>
          <w:szCs w:val="24"/>
        </w:rPr>
        <w:t xml:space="preserve"> </w:t>
      </w:r>
      <w:commentRangeEnd w:id="684"/>
      <w:r w:rsidR="001836DC">
        <w:rPr>
          <w:rStyle w:val="Kommentaariviide"/>
        </w:rPr>
        <w:commentReference w:id="684"/>
      </w:r>
      <w:r>
        <w:rPr>
          <w:rFonts w:ascii="Times New Roman" w:hAnsi="Times New Roman"/>
          <w:bCs/>
          <w:sz w:val="24"/>
          <w:szCs w:val="24"/>
        </w:rPr>
        <w:t xml:space="preserve">on nõus tasuma sellega seotud kulud. </w:t>
      </w:r>
    </w:p>
    <w:p w14:paraId="2D5A2094" w14:textId="75A087AF" w:rsidR="00BE28AA" w:rsidRPr="00C47F90" w:rsidRDefault="00BE28AA">
      <w:pPr>
        <w:spacing w:after="0" w:line="240" w:lineRule="auto"/>
        <w:jc w:val="both"/>
        <w:rPr>
          <w:rFonts w:ascii="Times New Roman" w:hAnsi="Times New Roman"/>
          <w:bCs/>
          <w:sz w:val="24"/>
          <w:szCs w:val="24"/>
        </w:rPr>
      </w:pPr>
    </w:p>
    <w:p w14:paraId="2A822E13" w14:textId="2D305FDF" w:rsidR="00BE28AA" w:rsidRPr="00C47F90" w:rsidRDefault="00BE28AA">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5162C6" w:rsidRPr="00C47F90">
        <w:rPr>
          <w:rFonts w:ascii="Times New Roman" w:hAnsi="Times New Roman"/>
          <w:b/>
          <w:sz w:val="24"/>
          <w:szCs w:val="24"/>
        </w:rPr>
        <w:noBreakHyphen/>
        <w:t xml:space="preserve">i </w:t>
      </w:r>
      <w:r w:rsidRPr="00C51920">
        <w:rPr>
          <w:rFonts w:ascii="Times New Roman" w:hAnsi="Times New Roman"/>
          <w:b/>
          <w:sz w:val="24"/>
          <w:szCs w:val="24"/>
        </w:rPr>
        <w:t xml:space="preserve">§-s </w:t>
      </w:r>
      <w:r w:rsidR="00570971" w:rsidRPr="00C51920">
        <w:rPr>
          <w:rFonts w:ascii="Times New Roman" w:hAnsi="Times New Roman"/>
          <w:b/>
          <w:sz w:val="24"/>
          <w:szCs w:val="24"/>
        </w:rPr>
        <w:t>5</w:t>
      </w:r>
      <w:r w:rsidR="00570971">
        <w:rPr>
          <w:rFonts w:ascii="Times New Roman" w:hAnsi="Times New Roman"/>
          <w:b/>
          <w:sz w:val="24"/>
          <w:szCs w:val="24"/>
        </w:rPr>
        <w:t>3</w:t>
      </w:r>
      <w:r w:rsidR="00570971" w:rsidRPr="00C47F90">
        <w:rPr>
          <w:rFonts w:ascii="Times New Roman" w:hAnsi="Times New Roman"/>
          <w:bCs/>
          <w:sz w:val="24"/>
          <w:szCs w:val="24"/>
        </w:rPr>
        <w:t xml:space="preserve"> </w:t>
      </w:r>
      <w:r w:rsidR="004B7E26" w:rsidRPr="00C47F90">
        <w:rPr>
          <w:rFonts w:ascii="Times New Roman" w:hAnsi="Times New Roman"/>
          <w:bCs/>
          <w:sz w:val="24"/>
          <w:szCs w:val="24"/>
        </w:rPr>
        <w:t>sätestatakse</w:t>
      </w:r>
      <w:r w:rsidRPr="00C47F90">
        <w:rPr>
          <w:rFonts w:ascii="Times New Roman" w:hAnsi="Times New Roman"/>
          <w:bCs/>
          <w:sz w:val="24"/>
          <w:szCs w:val="24"/>
        </w:rPr>
        <w:t xml:space="preserve"> tarbijavaidlusasja arutami</w:t>
      </w:r>
      <w:r w:rsidR="004B7E26" w:rsidRPr="00C47F90">
        <w:rPr>
          <w:rFonts w:ascii="Times New Roman" w:hAnsi="Times New Roman"/>
          <w:bCs/>
          <w:sz w:val="24"/>
          <w:szCs w:val="24"/>
        </w:rPr>
        <w:t>ne</w:t>
      </w:r>
      <w:r w:rsidRPr="00C47F90">
        <w:rPr>
          <w:rFonts w:ascii="Times New Roman" w:hAnsi="Times New Roman"/>
          <w:bCs/>
          <w:sz w:val="24"/>
          <w:szCs w:val="24"/>
        </w:rPr>
        <w:t xml:space="preserve"> istungil</w:t>
      </w:r>
      <w:r w:rsidR="004B7E26" w:rsidRPr="00C47F90">
        <w:rPr>
          <w:rFonts w:ascii="Times New Roman" w:hAnsi="Times New Roman"/>
          <w:bCs/>
          <w:sz w:val="24"/>
          <w:szCs w:val="24"/>
        </w:rPr>
        <w:t xml:space="preserve"> samamoodi</w:t>
      </w:r>
      <w:r w:rsidRPr="00C47F90">
        <w:rPr>
          <w:rFonts w:ascii="Times New Roman" w:hAnsi="Times New Roman"/>
          <w:bCs/>
          <w:sz w:val="24"/>
          <w:szCs w:val="24"/>
        </w:rPr>
        <w:t xml:space="preserve"> </w:t>
      </w:r>
      <w:ins w:id="687" w:author="Merike Koppel JM" w:date="2024-09-27T14:03:00Z">
        <w:r w:rsidR="007858D6">
          <w:rPr>
            <w:rFonts w:ascii="Times New Roman" w:hAnsi="Times New Roman"/>
            <w:bCs/>
            <w:sz w:val="24"/>
            <w:szCs w:val="24"/>
          </w:rPr>
          <w:t xml:space="preserve">kui </w:t>
        </w:r>
      </w:ins>
      <w:r w:rsidRPr="00C47F90">
        <w:rPr>
          <w:rFonts w:ascii="Times New Roman" w:hAnsi="Times New Roman"/>
          <w:bCs/>
          <w:sz w:val="24"/>
          <w:szCs w:val="24"/>
        </w:rPr>
        <w:t>kehtiva</w:t>
      </w:r>
      <w:ins w:id="688" w:author="Merike Koppel JM" w:date="2024-09-27T14:03:00Z">
        <w:r w:rsidR="007858D6">
          <w:rPr>
            <w:rFonts w:ascii="Times New Roman" w:hAnsi="Times New Roman"/>
            <w:bCs/>
            <w:sz w:val="24"/>
            <w:szCs w:val="24"/>
          </w:rPr>
          <w:t>s</w:t>
        </w:r>
      </w:ins>
      <w:r w:rsidRPr="00C47F90">
        <w:rPr>
          <w:rFonts w:ascii="Times New Roman" w:hAnsi="Times New Roman"/>
          <w:bCs/>
          <w:sz w:val="24"/>
          <w:szCs w:val="24"/>
        </w:rPr>
        <w:t xml:space="preserve"> seaduse</w:t>
      </w:r>
      <w:ins w:id="689" w:author="Merike Koppel JM" w:date="2024-09-27T14:03:00Z">
        <w:r w:rsidR="007858D6">
          <w:rPr>
            <w:rFonts w:ascii="Times New Roman" w:hAnsi="Times New Roman"/>
            <w:bCs/>
            <w:sz w:val="24"/>
            <w:szCs w:val="24"/>
          </w:rPr>
          <w:t>s</w:t>
        </w:r>
      </w:ins>
      <w:del w:id="690" w:author="Merike Koppel JM" w:date="2024-09-27T14:03:00Z">
        <w:r w:rsidR="004B7E26" w:rsidRPr="00C47F90" w:rsidDel="007858D6">
          <w:rPr>
            <w:rFonts w:ascii="Times New Roman" w:hAnsi="Times New Roman"/>
            <w:bCs/>
            <w:sz w:val="24"/>
            <w:szCs w:val="24"/>
          </w:rPr>
          <w:delText>ga</w:delText>
        </w:r>
      </w:del>
      <w:r w:rsidRPr="00C47F90">
        <w:rPr>
          <w:rFonts w:ascii="Times New Roman" w:hAnsi="Times New Roman"/>
          <w:bCs/>
          <w:sz w:val="24"/>
          <w:szCs w:val="24"/>
        </w:rPr>
        <w:t>.</w:t>
      </w:r>
    </w:p>
    <w:p w14:paraId="094E860A" w14:textId="5976B333" w:rsidR="00BE28AA" w:rsidRPr="00C47F90" w:rsidRDefault="00BE28A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võib komisjon korraldada istungi omal algatusel või menetlusosalise taotlusel, kui istungi korraldamine</w:t>
      </w:r>
      <w:r w:rsidR="00975BEF" w:rsidRPr="00C47F90">
        <w:rPr>
          <w:rFonts w:ascii="Times New Roman" w:hAnsi="Times New Roman"/>
          <w:bCs/>
          <w:sz w:val="24"/>
          <w:szCs w:val="24"/>
        </w:rPr>
        <w:t xml:space="preserve"> </w:t>
      </w:r>
      <w:r w:rsidRPr="00C47F90">
        <w:rPr>
          <w:rFonts w:ascii="Times New Roman" w:hAnsi="Times New Roman"/>
          <w:bCs/>
          <w:sz w:val="24"/>
          <w:szCs w:val="24"/>
        </w:rPr>
        <w:t xml:space="preserve">aitab kaasa </w:t>
      </w:r>
      <w:r w:rsidR="006C1917" w:rsidRPr="00C47F90">
        <w:rPr>
          <w:rFonts w:ascii="Times New Roman" w:hAnsi="Times New Roman"/>
          <w:bCs/>
          <w:sz w:val="24"/>
          <w:szCs w:val="24"/>
        </w:rPr>
        <w:t>tarbijavaidlusasja kiiremale ja õigele lahendamisele.</w:t>
      </w:r>
      <w:r w:rsidRPr="00C47F90">
        <w:rPr>
          <w:rFonts w:ascii="Times New Roman" w:hAnsi="Times New Roman"/>
          <w:bCs/>
          <w:sz w:val="24"/>
          <w:szCs w:val="24"/>
        </w:rPr>
        <w:t xml:space="preserve"> </w:t>
      </w:r>
      <w:r w:rsidR="0024066A">
        <w:rPr>
          <w:rFonts w:ascii="Times New Roman" w:hAnsi="Times New Roman"/>
          <w:bCs/>
          <w:sz w:val="24"/>
          <w:szCs w:val="24"/>
        </w:rPr>
        <w:t>Komisjoni töökeel</w:t>
      </w:r>
      <w:del w:id="691" w:author="Merike Koppel JM" w:date="2024-09-27T14:03:00Z">
        <w:r w:rsidR="0024066A" w:rsidDel="007858D6">
          <w:rPr>
            <w:rFonts w:ascii="Times New Roman" w:hAnsi="Times New Roman"/>
            <w:bCs/>
            <w:sz w:val="24"/>
            <w:szCs w:val="24"/>
          </w:rPr>
          <w:delText>eks</w:delText>
        </w:r>
      </w:del>
      <w:r w:rsidR="0024066A">
        <w:rPr>
          <w:rFonts w:ascii="Times New Roman" w:hAnsi="Times New Roman"/>
          <w:bCs/>
          <w:sz w:val="24"/>
          <w:szCs w:val="24"/>
        </w:rPr>
        <w:t xml:space="preserve"> on eesti keel. </w:t>
      </w:r>
    </w:p>
    <w:p w14:paraId="1BAD9D5D" w14:textId="5E6F6D0A" w:rsidR="006C1917" w:rsidRDefault="006C1917">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sätestatakse, et istungil viibivateks isikuteks on tarbijavaidlusasja menetleva komisjoni</w:t>
      </w:r>
      <w:del w:id="692" w:author="Merike Koppel JM" w:date="2024-10-04T08:24:00Z">
        <w:r w:rsidRPr="00C47F90" w:rsidDel="009216B9">
          <w:rPr>
            <w:rFonts w:ascii="Times New Roman" w:hAnsi="Times New Roman"/>
            <w:bCs/>
            <w:sz w:val="24"/>
            <w:szCs w:val="24"/>
          </w:rPr>
          <w:delText xml:space="preserve"> koosseisu</w:delText>
        </w:r>
      </w:del>
      <w:r w:rsidRPr="00C47F90">
        <w:rPr>
          <w:rFonts w:ascii="Times New Roman" w:hAnsi="Times New Roman"/>
          <w:bCs/>
          <w:sz w:val="24"/>
          <w:szCs w:val="24"/>
        </w:rPr>
        <w:t xml:space="preserve"> liikmed ja menetlusosalised, sealhulgas asjakohasel juhul ka </w:t>
      </w:r>
      <w:r w:rsidR="00176038" w:rsidRPr="00C47F90">
        <w:rPr>
          <w:rFonts w:ascii="Times New Roman" w:hAnsi="Times New Roman"/>
          <w:bCs/>
          <w:sz w:val="24"/>
          <w:szCs w:val="24"/>
        </w:rPr>
        <w:t>istungile kutsutud ekspert</w:t>
      </w:r>
      <w:r w:rsidRPr="00C47F90">
        <w:rPr>
          <w:rFonts w:ascii="Times New Roman" w:hAnsi="Times New Roman"/>
          <w:bCs/>
          <w:sz w:val="24"/>
          <w:szCs w:val="24"/>
        </w:rPr>
        <w:t xml:space="preserve">. Istungi juhatajaks on tarbijavaidlusasja menetleva komisjoni koosseisu kuuluv </w:t>
      </w:r>
      <w:r w:rsidR="00190BB5" w:rsidRPr="00C47F90">
        <w:rPr>
          <w:rFonts w:ascii="Times New Roman" w:hAnsi="Times New Roman"/>
          <w:bCs/>
          <w:sz w:val="24"/>
          <w:szCs w:val="24"/>
        </w:rPr>
        <w:t xml:space="preserve">komisjoni </w:t>
      </w:r>
      <w:r w:rsidR="007F4947">
        <w:rPr>
          <w:rFonts w:ascii="Times New Roman" w:hAnsi="Times New Roman"/>
          <w:bCs/>
          <w:sz w:val="24"/>
          <w:szCs w:val="24"/>
        </w:rPr>
        <w:t>esimees</w:t>
      </w:r>
      <w:r w:rsidR="00190BB5" w:rsidRPr="00C47F90">
        <w:rPr>
          <w:rFonts w:ascii="Times New Roman" w:hAnsi="Times New Roman"/>
          <w:bCs/>
          <w:sz w:val="24"/>
          <w:szCs w:val="24"/>
        </w:rPr>
        <w:t>.</w:t>
      </w:r>
    </w:p>
    <w:p w14:paraId="13F32B64" w14:textId="54F5DF06" w:rsidR="00441A63" w:rsidRPr="00C47F90" w:rsidRDefault="00441A63">
      <w:pPr>
        <w:spacing w:after="0" w:line="240" w:lineRule="auto"/>
        <w:jc w:val="both"/>
        <w:rPr>
          <w:rFonts w:ascii="Times New Roman" w:hAnsi="Times New Roman"/>
          <w:bCs/>
          <w:sz w:val="24"/>
          <w:szCs w:val="24"/>
        </w:rPr>
      </w:pPr>
      <w:r w:rsidRPr="00441A63">
        <w:rPr>
          <w:rFonts w:ascii="Times New Roman" w:hAnsi="Times New Roman"/>
          <w:bCs/>
          <w:sz w:val="24"/>
          <w:szCs w:val="24"/>
          <w:u w:val="single"/>
        </w:rPr>
        <w:t xml:space="preserve">Lõikes </w:t>
      </w:r>
      <w:r w:rsidR="00A321DF">
        <w:rPr>
          <w:rFonts w:ascii="Times New Roman" w:hAnsi="Times New Roman"/>
          <w:bCs/>
          <w:sz w:val="24"/>
          <w:szCs w:val="24"/>
          <w:u w:val="single"/>
        </w:rPr>
        <w:t>3</w:t>
      </w:r>
      <w:r>
        <w:rPr>
          <w:rFonts w:ascii="Times New Roman" w:hAnsi="Times New Roman"/>
          <w:bCs/>
          <w:sz w:val="24"/>
          <w:szCs w:val="24"/>
        </w:rPr>
        <w:t xml:space="preserve"> sätestatakse, et komisjon võib </w:t>
      </w:r>
      <w:del w:id="693" w:author="Merike Koppel JM" w:date="2024-09-27T14:04:00Z">
        <w:r w:rsidDel="007858D6">
          <w:rPr>
            <w:rFonts w:ascii="Times New Roman" w:hAnsi="Times New Roman"/>
            <w:bCs/>
            <w:sz w:val="24"/>
            <w:szCs w:val="24"/>
          </w:rPr>
          <w:delText xml:space="preserve">viia </w:delText>
        </w:r>
      </w:del>
      <w:r>
        <w:rPr>
          <w:rFonts w:ascii="Times New Roman" w:hAnsi="Times New Roman"/>
          <w:bCs/>
          <w:sz w:val="24"/>
          <w:szCs w:val="24"/>
        </w:rPr>
        <w:t xml:space="preserve">istungi </w:t>
      </w:r>
      <w:ins w:id="694" w:author="Merike Koppel JM" w:date="2024-09-27T14:04:00Z">
        <w:r w:rsidR="007858D6">
          <w:rPr>
            <w:rFonts w:ascii="Times New Roman" w:hAnsi="Times New Roman"/>
            <w:bCs/>
            <w:sz w:val="24"/>
            <w:szCs w:val="24"/>
          </w:rPr>
          <w:t xml:space="preserve">pidada </w:t>
        </w:r>
      </w:ins>
      <w:del w:id="695" w:author="Merike Koppel JM" w:date="2024-09-27T14:04:00Z">
        <w:r w:rsidDel="007858D6">
          <w:rPr>
            <w:rFonts w:ascii="Times New Roman" w:hAnsi="Times New Roman"/>
            <w:bCs/>
            <w:sz w:val="24"/>
            <w:szCs w:val="24"/>
          </w:rPr>
          <w:delText xml:space="preserve">läbi </w:delText>
        </w:r>
      </w:del>
      <w:r>
        <w:rPr>
          <w:rFonts w:ascii="Times New Roman" w:hAnsi="Times New Roman"/>
          <w:bCs/>
          <w:sz w:val="24"/>
          <w:szCs w:val="24"/>
        </w:rPr>
        <w:t xml:space="preserve">ka ainuisikuliselt ehk ilma kolmeliikmelist komisjoni </w:t>
      </w:r>
      <w:del w:id="696" w:author="Merike Koppel JM" w:date="2024-09-27T14:05:00Z">
        <w:r w:rsidDel="007858D6">
          <w:rPr>
            <w:rFonts w:ascii="Times New Roman" w:hAnsi="Times New Roman"/>
            <w:bCs/>
            <w:sz w:val="24"/>
            <w:szCs w:val="24"/>
          </w:rPr>
          <w:delText xml:space="preserve">koosseisu </w:delText>
        </w:r>
      </w:del>
      <w:r>
        <w:rPr>
          <w:rFonts w:ascii="Times New Roman" w:hAnsi="Times New Roman"/>
          <w:bCs/>
          <w:sz w:val="24"/>
          <w:szCs w:val="24"/>
        </w:rPr>
        <w:t xml:space="preserve">määramata. </w:t>
      </w:r>
    </w:p>
    <w:p w14:paraId="41905EC8" w14:textId="18C26A52" w:rsidR="00190BB5" w:rsidRPr="00C47F90" w:rsidRDefault="00190BB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A321DF">
        <w:rPr>
          <w:rFonts w:ascii="Times New Roman" w:hAnsi="Times New Roman"/>
          <w:bCs/>
          <w:sz w:val="24"/>
          <w:szCs w:val="24"/>
          <w:u w:val="single"/>
        </w:rPr>
        <w:t>4</w:t>
      </w:r>
      <w:r w:rsidRPr="00C47F90">
        <w:rPr>
          <w:rFonts w:ascii="Times New Roman" w:hAnsi="Times New Roman"/>
          <w:bCs/>
          <w:sz w:val="24"/>
          <w:szCs w:val="24"/>
          <w:u w:val="single"/>
        </w:rPr>
        <w:t xml:space="preserve"> </w:t>
      </w:r>
      <w:r w:rsidRPr="00C47F90">
        <w:rPr>
          <w:rFonts w:ascii="Times New Roman" w:hAnsi="Times New Roman"/>
          <w:bCs/>
          <w:sz w:val="24"/>
          <w:szCs w:val="24"/>
        </w:rPr>
        <w:t xml:space="preserve">sätestatakse, et kui istungile kutsutu ei saa istungil osaleda, siis peab ta sellest teatama enne istungi algust ja </w:t>
      </w:r>
      <w:del w:id="697" w:author="Merike Koppel JM" w:date="2024-09-27T14:05:00Z">
        <w:r w:rsidRPr="00C47F90" w:rsidDel="007858D6">
          <w:rPr>
            <w:rFonts w:ascii="Times New Roman" w:hAnsi="Times New Roman"/>
            <w:bCs/>
            <w:sz w:val="24"/>
            <w:szCs w:val="24"/>
          </w:rPr>
          <w:delText>tea</w:delText>
        </w:r>
      </w:del>
      <w:ins w:id="698" w:author="Merike Koppel JM" w:date="2024-09-27T14:05:00Z">
        <w:r w:rsidR="007858D6">
          <w:rPr>
            <w:rFonts w:ascii="Times New Roman" w:hAnsi="Times New Roman"/>
            <w:bCs/>
            <w:sz w:val="24"/>
            <w:szCs w:val="24"/>
          </w:rPr>
          <w:t>esi</w:t>
        </w:r>
      </w:ins>
      <w:r w:rsidRPr="00C47F90">
        <w:rPr>
          <w:rFonts w:ascii="Times New Roman" w:hAnsi="Times New Roman"/>
          <w:bCs/>
          <w:sz w:val="24"/>
          <w:szCs w:val="24"/>
        </w:rPr>
        <w:t xml:space="preserve">tama istungile ilmumist takistava põhjuse. </w:t>
      </w:r>
    </w:p>
    <w:p w14:paraId="536B24EB" w14:textId="0EDA76A4" w:rsidR="00190BB5" w:rsidRPr="00C47F90" w:rsidRDefault="00190BB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A321DF">
        <w:rPr>
          <w:rFonts w:ascii="Times New Roman" w:hAnsi="Times New Roman"/>
          <w:bCs/>
          <w:sz w:val="24"/>
          <w:szCs w:val="24"/>
          <w:u w:val="single"/>
        </w:rPr>
        <w:t>5</w:t>
      </w:r>
      <w:r w:rsidRPr="00C47F90">
        <w:rPr>
          <w:rFonts w:ascii="Times New Roman" w:hAnsi="Times New Roman"/>
          <w:bCs/>
          <w:sz w:val="24"/>
          <w:szCs w:val="24"/>
        </w:rPr>
        <w:t xml:space="preserve"> nähakse ette, et kui tarbijavaidlusasja pool jätab mõjuva põhjuseta istungile ilmumata, siis </w:t>
      </w:r>
      <w:r w:rsidR="0071221F" w:rsidRPr="00C47F90">
        <w:rPr>
          <w:rFonts w:ascii="Times New Roman" w:hAnsi="Times New Roman"/>
          <w:bCs/>
          <w:sz w:val="24"/>
          <w:szCs w:val="24"/>
        </w:rPr>
        <w:t>toimub tarbijavaidlusasja arutamine istungil tema kohalolekuta.</w:t>
      </w:r>
    </w:p>
    <w:p w14:paraId="2A95D955" w14:textId="51BF4BDF" w:rsidR="0071221F" w:rsidRPr="00C47F90" w:rsidRDefault="0071221F">
      <w:pPr>
        <w:spacing w:after="0" w:line="240" w:lineRule="auto"/>
        <w:jc w:val="both"/>
        <w:rPr>
          <w:rFonts w:ascii="Times New Roman" w:hAnsi="Times New Roman"/>
          <w:bCs/>
          <w:sz w:val="24"/>
          <w:szCs w:val="24"/>
        </w:rPr>
      </w:pPr>
    </w:p>
    <w:p w14:paraId="32CE9A7B" w14:textId="18AE48A0" w:rsidR="0071221F" w:rsidRPr="00C47F90" w:rsidRDefault="00EB5BF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EF4012"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976AA3">
        <w:rPr>
          <w:rFonts w:ascii="Times New Roman" w:hAnsi="Times New Roman"/>
          <w:b/>
          <w:sz w:val="24"/>
          <w:szCs w:val="24"/>
        </w:rPr>
        <w:t>4</w:t>
      </w:r>
      <w:r w:rsidRPr="00C47F90">
        <w:rPr>
          <w:rFonts w:ascii="Times New Roman" w:hAnsi="Times New Roman"/>
          <w:bCs/>
          <w:sz w:val="24"/>
          <w:szCs w:val="24"/>
          <w:vertAlign w:val="superscript"/>
        </w:rPr>
        <w:t xml:space="preserve"> </w:t>
      </w:r>
      <w:r w:rsidR="00F51680" w:rsidRPr="00C47F90">
        <w:rPr>
          <w:rFonts w:ascii="Times New Roman" w:hAnsi="Times New Roman"/>
          <w:bCs/>
          <w:sz w:val="24"/>
          <w:szCs w:val="24"/>
        </w:rPr>
        <w:t xml:space="preserve">sätestatakse istungi </w:t>
      </w:r>
      <w:del w:id="699" w:author="Merike Koppel JM" w:date="2024-09-27T14:05:00Z">
        <w:r w:rsidR="00F51680" w:rsidRPr="00C47F90" w:rsidDel="007858D6">
          <w:rPr>
            <w:rFonts w:ascii="Times New Roman" w:hAnsi="Times New Roman"/>
            <w:bCs/>
            <w:sz w:val="24"/>
            <w:szCs w:val="24"/>
          </w:rPr>
          <w:delText xml:space="preserve">läbiviimise </w:delText>
        </w:r>
      </w:del>
      <w:ins w:id="700" w:author="Merike Koppel JM" w:date="2024-09-27T14:05:00Z">
        <w:r w:rsidR="007858D6">
          <w:rPr>
            <w:rFonts w:ascii="Times New Roman" w:hAnsi="Times New Roman"/>
            <w:bCs/>
            <w:sz w:val="24"/>
            <w:szCs w:val="24"/>
          </w:rPr>
          <w:t>pida</w:t>
        </w:r>
        <w:r w:rsidR="007858D6" w:rsidRPr="00C47F90">
          <w:rPr>
            <w:rFonts w:ascii="Times New Roman" w:hAnsi="Times New Roman"/>
            <w:bCs/>
            <w:sz w:val="24"/>
            <w:szCs w:val="24"/>
          </w:rPr>
          <w:t xml:space="preserve">mise </w:t>
        </w:r>
      </w:ins>
      <w:r w:rsidR="00F51680" w:rsidRPr="00C47F90">
        <w:rPr>
          <w:rFonts w:ascii="Times New Roman" w:hAnsi="Times New Roman"/>
          <w:bCs/>
          <w:sz w:val="24"/>
          <w:szCs w:val="24"/>
        </w:rPr>
        <w:t>kord, mis sarnaneb kehtivas seaduses sisalduva</w:t>
      </w:r>
      <w:del w:id="701" w:author="Merike Koppel JM" w:date="2024-09-27T14:06:00Z">
        <w:r w:rsidR="00F51680" w:rsidRPr="00C47F90" w:rsidDel="007858D6">
          <w:rPr>
            <w:rFonts w:ascii="Times New Roman" w:hAnsi="Times New Roman"/>
            <w:bCs/>
            <w:sz w:val="24"/>
            <w:szCs w:val="24"/>
          </w:rPr>
          <w:delText>le</w:delText>
        </w:r>
      </w:del>
      <w:r w:rsidR="00F51680" w:rsidRPr="00C47F90">
        <w:rPr>
          <w:rFonts w:ascii="Times New Roman" w:hAnsi="Times New Roman"/>
          <w:bCs/>
          <w:sz w:val="24"/>
          <w:szCs w:val="24"/>
        </w:rPr>
        <w:t xml:space="preserve"> </w:t>
      </w:r>
      <w:del w:id="702" w:author="Merike Koppel JM" w:date="2024-09-27T14:05:00Z">
        <w:r w:rsidR="00F51680" w:rsidRPr="00C47F90" w:rsidDel="007858D6">
          <w:rPr>
            <w:rFonts w:ascii="Times New Roman" w:hAnsi="Times New Roman"/>
            <w:bCs/>
            <w:sz w:val="24"/>
            <w:szCs w:val="24"/>
          </w:rPr>
          <w:delText>regulatsioonile</w:delText>
        </w:r>
      </w:del>
      <w:ins w:id="703" w:author="Merike Koppel JM" w:date="2024-09-27T14:05:00Z">
        <w:r w:rsidR="007858D6">
          <w:rPr>
            <w:rFonts w:ascii="Times New Roman" w:hAnsi="Times New Roman"/>
            <w:bCs/>
            <w:sz w:val="24"/>
            <w:szCs w:val="24"/>
          </w:rPr>
          <w:t>korra</w:t>
        </w:r>
      </w:ins>
      <w:ins w:id="704" w:author="Merike Koppel JM" w:date="2024-09-27T14:06:00Z">
        <w:r w:rsidR="007858D6">
          <w:rPr>
            <w:rFonts w:ascii="Times New Roman" w:hAnsi="Times New Roman"/>
            <w:bCs/>
            <w:sz w:val="24"/>
            <w:szCs w:val="24"/>
          </w:rPr>
          <w:t>ga</w:t>
        </w:r>
      </w:ins>
      <w:r w:rsidR="00F51680" w:rsidRPr="00C47F90">
        <w:rPr>
          <w:rFonts w:ascii="Times New Roman" w:hAnsi="Times New Roman"/>
          <w:bCs/>
          <w:sz w:val="24"/>
          <w:szCs w:val="24"/>
        </w:rPr>
        <w:t>.</w:t>
      </w:r>
    </w:p>
    <w:p w14:paraId="59134972" w14:textId="125F3E49" w:rsidR="00F51680" w:rsidRPr="00C47F90" w:rsidRDefault="00F51680">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505F60"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teeb istungit juhatav komisjoni </w:t>
      </w:r>
      <w:r w:rsidR="007F4947">
        <w:rPr>
          <w:rFonts w:ascii="Times New Roman" w:hAnsi="Times New Roman"/>
          <w:bCs/>
          <w:sz w:val="24"/>
          <w:szCs w:val="24"/>
        </w:rPr>
        <w:t>esimees</w:t>
      </w:r>
      <w:r w:rsidRPr="00C47F90">
        <w:rPr>
          <w:rFonts w:ascii="Times New Roman" w:hAnsi="Times New Roman"/>
          <w:bCs/>
          <w:sz w:val="24"/>
          <w:szCs w:val="24"/>
        </w:rPr>
        <w:t xml:space="preserve"> kindlaks istungil osalejate isikusamasuse ja esindajate volitused</w:t>
      </w:r>
      <w:r w:rsidR="00D81FD8" w:rsidRPr="00C47F90">
        <w:rPr>
          <w:rFonts w:ascii="Times New Roman" w:hAnsi="Times New Roman"/>
          <w:bCs/>
          <w:sz w:val="24"/>
          <w:szCs w:val="24"/>
        </w:rPr>
        <w:t>, kontrollib komisjoni liikmete taandamise aluste puudumist</w:t>
      </w:r>
      <w:r w:rsidRPr="00C47F90">
        <w:rPr>
          <w:rFonts w:ascii="Times New Roman" w:hAnsi="Times New Roman"/>
          <w:bCs/>
          <w:sz w:val="24"/>
          <w:szCs w:val="24"/>
        </w:rPr>
        <w:t xml:space="preserve"> ning selgitab läbiviidava menetluse tulemuse õiguslikku tähendust.</w:t>
      </w:r>
    </w:p>
    <w:p w14:paraId="7A7234CE" w14:textId="57E64AAC" w:rsidR="00FE16B1" w:rsidRPr="00C47F90" w:rsidRDefault="00F51680" w:rsidP="00D52979">
      <w:pPr>
        <w:shd w:val="clear" w:color="auto" w:fill="FFFFFF"/>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w:t>
      </w:r>
      <w:r w:rsidR="00130626" w:rsidRPr="00C47F90">
        <w:rPr>
          <w:rFonts w:ascii="Times New Roman" w:hAnsi="Times New Roman"/>
          <w:bCs/>
          <w:sz w:val="24"/>
          <w:szCs w:val="24"/>
          <w:u w:val="single"/>
        </w:rPr>
        <w:t>get</w:t>
      </w:r>
      <w:r w:rsidRPr="00C47F90">
        <w:rPr>
          <w:rFonts w:ascii="Times New Roman" w:hAnsi="Times New Roman"/>
          <w:bCs/>
          <w:sz w:val="24"/>
          <w:szCs w:val="24"/>
          <w:u w:val="single"/>
        </w:rPr>
        <w:t xml:space="preserve">e 2 </w:t>
      </w:r>
      <w:r w:rsidR="00130626" w:rsidRPr="00C47F90">
        <w:rPr>
          <w:rFonts w:ascii="Times New Roman" w:hAnsi="Times New Roman"/>
          <w:bCs/>
          <w:sz w:val="24"/>
          <w:szCs w:val="24"/>
          <w:u w:val="single"/>
        </w:rPr>
        <w:t>ja 3</w:t>
      </w:r>
      <w:r w:rsidR="00130626" w:rsidRPr="00C47F90">
        <w:rPr>
          <w:rFonts w:ascii="Times New Roman" w:hAnsi="Times New Roman"/>
          <w:bCs/>
          <w:sz w:val="24"/>
          <w:szCs w:val="24"/>
        </w:rPr>
        <w:t xml:space="preserve"> </w:t>
      </w:r>
      <w:r w:rsidRPr="00C47F90">
        <w:rPr>
          <w:rFonts w:ascii="Times New Roman" w:hAnsi="Times New Roman"/>
          <w:bCs/>
          <w:sz w:val="24"/>
          <w:szCs w:val="24"/>
        </w:rPr>
        <w:t xml:space="preserve">kohaselt selgitab komisjoni </w:t>
      </w:r>
      <w:r w:rsidR="007F4947">
        <w:rPr>
          <w:rFonts w:ascii="Times New Roman" w:hAnsi="Times New Roman"/>
          <w:bCs/>
          <w:sz w:val="24"/>
          <w:szCs w:val="24"/>
        </w:rPr>
        <w:t>esimees</w:t>
      </w:r>
      <w:r w:rsidRPr="00C47F90">
        <w:rPr>
          <w:rFonts w:ascii="Times New Roman" w:hAnsi="Times New Roman"/>
          <w:bCs/>
          <w:sz w:val="24"/>
          <w:szCs w:val="24"/>
        </w:rPr>
        <w:t xml:space="preserve"> istungil tarbijavaidluse sisu ja vaidlusaluse lepinguga </w:t>
      </w:r>
      <w:r w:rsidR="00130626" w:rsidRPr="00C47F90">
        <w:rPr>
          <w:rFonts w:ascii="Times New Roman" w:hAnsi="Times New Roman"/>
          <w:bCs/>
          <w:sz w:val="24"/>
          <w:szCs w:val="24"/>
        </w:rPr>
        <w:t>ja lepingu esemega seotud asjakohaseid õigus</w:t>
      </w:r>
      <w:del w:id="705" w:author="Merike Koppel JM" w:date="2024-09-27T14:07:00Z">
        <w:r w:rsidR="00130626" w:rsidRPr="00C47F90" w:rsidDel="00005A75">
          <w:rPr>
            <w:rFonts w:ascii="Times New Roman" w:hAnsi="Times New Roman"/>
            <w:bCs/>
            <w:sz w:val="24"/>
            <w:szCs w:val="24"/>
          </w:rPr>
          <w:delText xml:space="preserve">aktide </w:delText>
        </w:r>
      </w:del>
      <w:r w:rsidR="00130626" w:rsidRPr="00C47F90">
        <w:rPr>
          <w:rFonts w:ascii="Times New Roman" w:hAnsi="Times New Roman"/>
          <w:bCs/>
          <w:sz w:val="24"/>
          <w:szCs w:val="24"/>
        </w:rPr>
        <w:t>norme. Istungil tutvu</w:t>
      </w:r>
      <w:r w:rsidR="00F5690C" w:rsidRPr="00C47F90">
        <w:rPr>
          <w:rFonts w:ascii="Times New Roman" w:hAnsi="Times New Roman"/>
          <w:bCs/>
          <w:sz w:val="24"/>
          <w:szCs w:val="24"/>
        </w:rPr>
        <w:t xml:space="preserve">takse esitatud tõenditega ja pooled võivad esitada täiendavaid tõendeid, mille varasem esitamine ei olnud võimalik. Vastaspoolele antakse võimalus </w:t>
      </w:r>
      <w:ins w:id="706" w:author="Merike Koppel JM" w:date="2024-09-27T14:08:00Z">
        <w:r w:rsidR="00005A75">
          <w:rPr>
            <w:rFonts w:ascii="Times New Roman" w:hAnsi="Times New Roman"/>
            <w:bCs/>
            <w:sz w:val="24"/>
            <w:szCs w:val="24"/>
          </w:rPr>
          <w:t xml:space="preserve">esitada </w:t>
        </w:r>
      </w:ins>
      <w:r w:rsidR="00F5690C" w:rsidRPr="00C47F90">
        <w:rPr>
          <w:rFonts w:ascii="Times New Roman" w:hAnsi="Times New Roman"/>
          <w:bCs/>
          <w:sz w:val="24"/>
          <w:szCs w:val="24"/>
        </w:rPr>
        <w:t xml:space="preserve">istungil esitatud </w:t>
      </w:r>
      <w:r w:rsidR="00FA41E7" w:rsidRPr="00C47F90">
        <w:rPr>
          <w:rFonts w:ascii="Times New Roman" w:hAnsi="Times New Roman"/>
          <w:bCs/>
          <w:sz w:val="24"/>
          <w:szCs w:val="24"/>
        </w:rPr>
        <w:t>lisa</w:t>
      </w:r>
      <w:r w:rsidR="00FE16B1" w:rsidRPr="00C47F90">
        <w:rPr>
          <w:rFonts w:ascii="Times New Roman" w:hAnsi="Times New Roman"/>
          <w:bCs/>
          <w:sz w:val="24"/>
          <w:szCs w:val="24"/>
        </w:rPr>
        <w:t xml:space="preserve">tõendite </w:t>
      </w:r>
      <w:r w:rsidR="00FA41E7" w:rsidRPr="00C47F90">
        <w:rPr>
          <w:rFonts w:ascii="Times New Roman" w:hAnsi="Times New Roman"/>
          <w:bCs/>
          <w:sz w:val="24"/>
          <w:szCs w:val="24"/>
        </w:rPr>
        <w:t>kohta</w:t>
      </w:r>
      <w:r w:rsidR="00FE16B1" w:rsidRPr="00C47F90">
        <w:rPr>
          <w:rFonts w:ascii="Times New Roman" w:hAnsi="Times New Roman"/>
          <w:bCs/>
          <w:sz w:val="24"/>
          <w:szCs w:val="24"/>
        </w:rPr>
        <w:t xml:space="preserve"> </w:t>
      </w:r>
      <w:del w:id="707" w:author="Merike Koppel JM" w:date="2024-09-27T14:08:00Z">
        <w:r w:rsidR="00FE16B1" w:rsidRPr="00C47F90" w:rsidDel="00005A75">
          <w:rPr>
            <w:rFonts w:ascii="Times New Roman" w:hAnsi="Times New Roman"/>
            <w:bCs/>
            <w:sz w:val="24"/>
            <w:szCs w:val="24"/>
          </w:rPr>
          <w:delText xml:space="preserve">esitada </w:delText>
        </w:r>
      </w:del>
      <w:r w:rsidR="00FE16B1" w:rsidRPr="00C47F90">
        <w:rPr>
          <w:rFonts w:ascii="Times New Roman" w:hAnsi="Times New Roman"/>
          <w:bCs/>
          <w:sz w:val="24"/>
          <w:szCs w:val="24"/>
        </w:rPr>
        <w:t>oma seisukoht. Poolte esitatud tõendite vastuvõtmise otsustab komisjoni esimees.</w:t>
      </w:r>
      <w:r w:rsidR="00D81FD8" w:rsidRPr="00C47F90">
        <w:rPr>
          <w:rFonts w:ascii="Times New Roman" w:hAnsi="Times New Roman"/>
          <w:bCs/>
          <w:sz w:val="24"/>
          <w:szCs w:val="24"/>
        </w:rPr>
        <w:t xml:space="preserve"> </w:t>
      </w:r>
      <w:r w:rsidR="00D81FD8" w:rsidRPr="00C47F90">
        <w:rPr>
          <w:rFonts w:ascii="Times New Roman" w:eastAsia="Times New Roman" w:hAnsi="Times New Roman" w:cs="Times New Roman"/>
          <w:color w:val="202020"/>
          <w:sz w:val="24"/>
          <w:szCs w:val="24"/>
          <w:lang w:eastAsia="et-EE"/>
        </w:rPr>
        <w:t>Istungil võib tarbija</w:t>
      </w:r>
      <w:r w:rsidR="00BB4355" w:rsidRPr="00C47F90">
        <w:rPr>
          <w:rFonts w:ascii="Times New Roman" w:eastAsia="Times New Roman" w:hAnsi="Times New Roman" w:cs="Times New Roman"/>
          <w:color w:val="202020"/>
          <w:sz w:val="24"/>
          <w:szCs w:val="24"/>
          <w:lang w:eastAsia="et-EE"/>
        </w:rPr>
        <w:t xml:space="preserve"> </w:t>
      </w:r>
      <w:r w:rsidR="00D81FD8" w:rsidRPr="00C47F90">
        <w:rPr>
          <w:rFonts w:ascii="Times New Roman" w:eastAsia="Times New Roman" w:hAnsi="Times New Roman" w:cs="Times New Roman"/>
          <w:color w:val="202020"/>
          <w:sz w:val="24"/>
          <w:szCs w:val="24"/>
          <w:lang w:eastAsia="et-EE"/>
        </w:rPr>
        <w:t>kirjalikus avalduses esitatud nõudeid suuliselt täiendada või neist osaliselt või täielikult loobuda</w:t>
      </w:r>
      <w:r w:rsidR="00975BEF" w:rsidRPr="00C47F90">
        <w:rPr>
          <w:rFonts w:ascii="Times New Roman" w:eastAsia="Times New Roman" w:hAnsi="Times New Roman" w:cs="Times New Roman"/>
          <w:color w:val="202020"/>
          <w:sz w:val="24"/>
          <w:szCs w:val="24"/>
          <w:lang w:eastAsia="et-EE"/>
        </w:rPr>
        <w:t xml:space="preserve"> </w:t>
      </w:r>
      <w:r w:rsidR="00D81FD8" w:rsidRPr="00C47F90">
        <w:rPr>
          <w:rFonts w:ascii="Times New Roman" w:eastAsia="Times New Roman" w:hAnsi="Times New Roman" w:cs="Times New Roman"/>
          <w:color w:val="202020"/>
          <w:sz w:val="24"/>
          <w:szCs w:val="24"/>
          <w:lang w:eastAsia="et-EE"/>
        </w:rPr>
        <w:t xml:space="preserve">kuni tarbijavaidlusasja sisulise arutamiseni. </w:t>
      </w:r>
    </w:p>
    <w:p w14:paraId="3820786F" w14:textId="09F516BF" w:rsidR="00F51680" w:rsidRPr="00C47F90" w:rsidRDefault="00FE16B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4</w:t>
      </w:r>
      <w:r w:rsidRPr="00C47F90">
        <w:rPr>
          <w:rFonts w:ascii="Times New Roman" w:hAnsi="Times New Roman"/>
          <w:bCs/>
          <w:sz w:val="24"/>
          <w:szCs w:val="24"/>
        </w:rPr>
        <w:t xml:space="preserve"> kohaselt toimub istungil tarbijavaidlusasja sisuline arutamine, poolte selgituste ja ekspertide ärakuulamine, dokumentide ja muude tõenditega tutvumine ja nende uurimine ning poolte lõppseisukohtade ärakuulamine.</w:t>
      </w:r>
    </w:p>
    <w:p w14:paraId="7B032E5E" w14:textId="73F37408" w:rsidR="00313EE8" w:rsidRPr="00C47F90" w:rsidRDefault="00313EE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570971">
        <w:rPr>
          <w:rFonts w:ascii="Times New Roman" w:hAnsi="Times New Roman"/>
          <w:bCs/>
          <w:sz w:val="24"/>
          <w:szCs w:val="24"/>
          <w:u w:val="single"/>
        </w:rPr>
        <w:t>5</w:t>
      </w:r>
      <w:r w:rsidRPr="00C47F90">
        <w:rPr>
          <w:rFonts w:ascii="Times New Roman" w:hAnsi="Times New Roman"/>
          <w:bCs/>
          <w:sz w:val="24"/>
          <w:szCs w:val="24"/>
        </w:rPr>
        <w:t xml:space="preserve"> kohaselt võib komisjoni </w:t>
      </w:r>
      <w:r w:rsidR="007F4947">
        <w:rPr>
          <w:rFonts w:ascii="Times New Roman" w:hAnsi="Times New Roman"/>
          <w:bCs/>
          <w:sz w:val="24"/>
          <w:szCs w:val="24"/>
        </w:rPr>
        <w:t>esimees</w:t>
      </w:r>
      <w:r w:rsidRPr="00C47F90">
        <w:rPr>
          <w:rFonts w:ascii="Times New Roman" w:hAnsi="Times New Roman"/>
          <w:bCs/>
          <w:sz w:val="24"/>
          <w:szCs w:val="24"/>
        </w:rPr>
        <w:t xml:space="preserve"> asja arutamise istungil edasi lükata, kui komisjoni liige taandub istungil, kui vaidluse pool ei ilmunud istungile mõjuval põhjusel või kui ilmneb muu taki</w:t>
      </w:r>
      <w:r w:rsidR="007318B9" w:rsidRPr="00C47F90">
        <w:rPr>
          <w:rFonts w:ascii="Times New Roman" w:hAnsi="Times New Roman"/>
          <w:bCs/>
          <w:sz w:val="24"/>
          <w:szCs w:val="24"/>
        </w:rPr>
        <w:t>s</w:t>
      </w:r>
      <w:r w:rsidRPr="00C47F90">
        <w:rPr>
          <w:rFonts w:ascii="Times New Roman" w:hAnsi="Times New Roman"/>
          <w:bCs/>
          <w:sz w:val="24"/>
          <w:szCs w:val="24"/>
        </w:rPr>
        <w:t>tus, mida ei ole võimalik istungil kõrvaldada.</w:t>
      </w:r>
    </w:p>
    <w:p w14:paraId="298573DC" w14:textId="5DB746EC" w:rsidR="00313EE8" w:rsidRPr="00C47F90" w:rsidRDefault="00476296">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022A82" w:rsidRPr="00C47F90">
        <w:rPr>
          <w:rFonts w:ascii="Times New Roman" w:hAnsi="Times New Roman"/>
          <w:bCs/>
          <w:sz w:val="24"/>
          <w:szCs w:val="24"/>
          <w:u w:val="single"/>
        </w:rPr>
        <w:t> </w:t>
      </w:r>
      <w:r w:rsidR="00570971">
        <w:rPr>
          <w:rFonts w:ascii="Times New Roman" w:hAnsi="Times New Roman"/>
          <w:bCs/>
          <w:sz w:val="24"/>
          <w:szCs w:val="24"/>
          <w:u w:val="single"/>
        </w:rPr>
        <w:t>6</w:t>
      </w:r>
      <w:r w:rsidRPr="00C47F90">
        <w:rPr>
          <w:rFonts w:ascii="Times New Roman" w:hAnsi="Times New Roman"/>
          <w:bCs/>
          <w:sz w:val="24"/>
          <w:szCs w:val="24"/>
        </w:rPr>
        <w:t xml:space="preserve"> kohaselt </w:t>
      </w:r>
      <w:r w:rsidR="00D43BB9" w:rsidRPr="00C47F90">
        <w:rPr>
          <w:rFonts w:ascii="Times New Roman" w:hAnsi="Times New Roman"/>
          <w:bCs/>
          <w:sz w:val="24"/>
          <w:szCs w:val="24"/>
        </w:rPr>
        <w:t>teatab</w:t>
      </w:r>
      <w:r w:rsidRPr="00C47F90">
        <w:rPr>
          <w:rFonts w:ascii="Times New Roman" w:hAnsi="Times New Roman"/>
          <w:bCs/>
          <w:sz w:val="24"/>
          <w:szCs w:val="24"/>
        </w:rPr>
        <w:t xml:space="preserve"> komisjoni </w:t>
      </w:r>
      <w:r w:rsidR="007F4947">
        <w:rPr>
          <w:rFonts w:ascii="Times New Roman" w:hAnsi="Times New Roman"/>
          <w:bCs/>
          <w:sz w:val="24"/>
          <w:szCs w:val="24"/>
        </w:rPr>
        <w:t>esimees</w:t>
      </w:r>
      <w:r w:rsidRPr="00C47F90">
        <w:rPr>
          <w:rFonts w:ascii="Times New Roman" w:hAnsi="Times New Roman"/>
          <w:bCs/>
          <w:sz w:val="24"/>
          <w:szCs w:val="24"/>
        </w:rPr>
        <w:t xml:space="preserve"> pärast tarbijavaidlusasja sisulist arutamist </w:t>
      </w:r>
      <w:r w:rsidR="00D43BB9" w:rsidRPr="00C47F90">
        <w:rPr>
          <w:rFonts w:ascii="Times New Roman" w:hAnsi="Times New Roman"/>
          <w:bCs/>
          <w:sz w:val="24"/>
          <w:szCs w:val="24"/>
        </w:rPr>
        <w:t xml:space="preserve">otsuse teatavakstegemise aja. </w:t>
      </w:r>
    </w:p>
    <w:p w14:paraId="6EB2F898" w14:textId="77777777" w:rsidR="00D43BB9" w:rsidRPr="00C47F90" w:rsidRDefault="00D43BB9">
      <w:pPr>
        <w:spacing w:after="0" w:line="240" w:lineRule="auto"/>
        <w:jc w:val="both"/>
        <w:rPr>
          <w:rFonts w:ascii="Times New Roman" w:hAnsi="Times New Roman"/>
          <w:bCs/>
          <w:sz w:val="24"/>
          <w:szCs w:val="24"/>
          <w:u w:val="single"/>
        </w:rPr>
      </w:pPr>
    </w:p>
    <w:p w14:paraId="320DBED6" w14:textId="4AF677C8" w:rsidR="00313EE8" w:rsidRPr="00C47F90" w:rsidRDefault="00313EE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9203C9"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B806BA">
        <w:rPr>
          <w:rFonts w:ascii="Times New Roman" w:hAnsi="Times New Roman"/>
          <w:b/>
          <w:sz w:val="24"/>
          <w:szCs w:val="24"/>
        </w:rPr>
        <w:t>4</w:t>
      </w:r>
      <w:r w:rsidR="00570971">
        <w:rPr>
          <w:rFonts w:ascii="Times New Roman" w:hAnsi="Times New Roman"/>
          <w:b/>
          <w:sz w:val="24"/>
          <w:szCs w:val="24"/>
          <w:vertAlign w:val="superscript"/>
        </w:rPr>
        <w:t>1</w:t>
      </w:r>
      <w:r w:rsidRPr="00C47F90">
        <w:rPr>
          <w:rFonts w:ascii="Times New Roman" w:hAnsi="Times New Roman"/>
          <w:bCs/>
          <w:sz w:val="24"/>
          <w:szCs w:val="24"/>
        </w:rPr>
        <w:t xml:space="preserve"> reguleeritakse istungi pidamist me</w:t>
      </w:r>
      <w:r w:rsidR="00476296" w:rsidRPr="00C47F90">
        <w:rPr>
          <w:rFonts w:ascii="Times New Roman" w:hAnsi="Times New Roman"/>
          <w:bCs/>
          <w:sz w:val="24"/>
          <w:szCs w:val="24"/>
        </w:rPr>
        <w:t>n</w:t>
      </w:r>
      <w:r w:rsidRPr="00C47F90">
        <w:rPr>
          <w:rFonts w:ascii="Times New Roman" w:hAnsi="Times New Roman"/>
          <w:bCs/>
          <w:sz w:val="24"/>
          <w:szCs w:val="24"/>
        </w:rPr>
        <w:t xml:space="preserve">etluskonverentsina. </w:t>
      </w:r>
      <w:r w:rsidR="00476296" w:rsidRPr="00C47F90">
        <w:rPr>
          <w:rFonts w:ascii="Times New Roman" w:hAnsi="Times New Roman"/>
          <w:bCs/>
          <w:sz w:val="24"/>
          <w:szCs w:val="24"/>
        </w:rPr>
        <w:t>Asjakohane säte kehtivas seaduses puudub</w:t>
      </w:r>
      <w:r w:rsidR="00D43BB9" w:rsidRPr="00C47F90">
        <w:rPr>
          <w:rFonts w:ascii="Times New Roman" w:hAnsi="Times New Roman"/>
          <w:bCs/>
          <w:sz w:val="24"/>
          <w:szCs w:val="24"/>
        </w:rPr>
        <w:t xml:space="preserve">. Samas on infoühiskonna ja e-teenuste arengut ning inimeste piiriülest liikumist arvestades praktiline vajadus võimaldada istungi korraldamist </w:t>
      </w:r>
      <w:ins w:id="708" w:author="Merike Koppel JM" w:date="2024-09-27T14:10:00Z">
        <w:r w:rsidR="00005A75">
          <w:rPr>
            <w:rFonts w:ascii="Times New Roman" w:hAnsi="Times New Roman"/>
            <w:bCs/>
            <w:sz w:val="24"/>
            <w:szCs w:val="24"/>
          </w:rPr>
          <w:t>ajakohas</w:t>
        </w:r>
      </w:ins>
      <w:del w:id="709" w:author="Merike Koppel JM" w:date="2024-09-27T14:10:00Z">
        <w:r w:rsidR="00D43BB9" w:rsidRPr="00C47F90" w:rsidDel="00005A75">
          <w:rPr>
            <w:rFonts w:ascii="Times New Roman" w:hAnsi="Times New Roman"/>
            <w:bCs/>
            <w:sz w:val="24"/>
            <w:szCs w:val="24"/>
          </w:rPr>
          <w:delText>kaasaegse</w:delText>
        </w:r>
      </w:del>
      <w:r w:rsidR="00D43BB9" w:rsidRPr="00C47F90">
        <w:rPr>
          <w:rFonts w:ascii="Times New Roman" w:hAnsi="Times New Roman"/>
          <w:bCs/>
          <w:sz w:val="24"/>
          <w:szCs w:val="24"/>
        </w:rPr>
        <w:t>te infotehnoloogiliste võimaluste abil.</w:t>
      </w:r>
    </w:p>
    <w:p w14:paraId="65CE0E18" w14:textId="52489753" w:rsidR="00894550" w:rsidRPr="00C47F90" w:rsidRDefault="00D43BB9">
      <w:pPr>
        <w:spacing w:after="0" w:line="240" w:lineRule="auto"/>
        <w:jc w:val="both"/>
        <w:rPr>
          <w:rFonts w:ascii="Times New Roman" w:hAnsi="Times New Roman"/>
          <w:bCs/>
          <w:sz w:val="24"/>
          <w:szCs w:val="24"/>
        </w:rPr>
      </w:pPr>
      <w:r w:rsidRPr="00976AA3">
        <w:rPr>
          <w:rFonts w:ascii="Times New Roman" w:hAnsi="Times New Roman"/>
          <w:bCs/>
          <w:sz w:val="24"/>
          <w:szCs w:val="24"/>
          <w:u w:val="single"/>
        </w:rPr>
        <w:lastRenderedPageBreak/>
        <w:t>Lõike 1</w:t>
      </w:r>
      <w:r w:rsidRPr="00C47F90">
        <w:rPr>
          <w:rFonts w:ascii="Times New Roman" w:hAnsi="Times New Roman"/>
          <w:bCs/>
          <w:sz w:val="24"/>
          <w:szCs w:val="24"/>
        </w:rPr>
        <w:t xml:space="preserve"> kohaselt võib komisjoni istungi korraldada menetluskonverentsina kas täielikult või osaliselt. Menetlusosalisel või tema esindajal on võimalik istungi ajal viibida muus kohas ja teha menetlustoiminguid reaalajas.</w:t>
      </w:r>
      <w:r w:rsidR="00894550" w:rsidRPr="00C47F90">
        <w:rPr>
          <w:rFonts w:ascii="Times New Roman" w:hAnsi="Times New Roman"/>
          <w:bCs/>
          <w:sz w:val="24"/>
          <w:szCs w:val="24"/>
        </w:rPr>
        <w:t xml:space="preserve"> Võimalik on menetluskonverentsi </w:t>
      </w:r>
      <w:ins w:id="710" w:author="Merike Koppel JM" w:date="2024-10-02T08:50:00Z">
        <w:r w:rsidR="0067529B">
          <w:rPr>
            <w:rFonts w:ascii="Times New Roman" w:hAnsi="Times New Roman"/>
            <w:bCs/>
            <w:sz w:val="24"/>
            <w:szCs w:val="24"/>
          </w:rPr>
          <w:t>pidad</w:t>
        </w:r>
      </w:ins>
      <w:del w:id="711" w:author="Merike Koppel JM" w:date="2024-10-02T08:50:00Z">
        <w:r w:rsidR="00894550" w:rsidRPr="00C47F90" w:rsidDel="0067529B">
          <w:rPr>
            <w:rFonts w:ascii="Times New Roman" w:hAnsi="Times New Roman"/>
            <w:bCs/>
            <w:sz w:val="24"/>
            <w:szCs w:val="24"/>
          </w:rPr>
          <w:delText>läbi vii</w:delText>
        </w:r>
      </w:del>
      <w:r w:rsidR="00894550" w:rsidRPr="00C47F90">
        <w:rPr>
          <w:rFonts w:ascii="Times New Roman" w:hAnsi="Times New Roman"/>
          <w:bCs/>
          <w:sz w:val="24"/>
          <w:szCs w:val="24"/>
        </w:rPr>
        <w:t>a ka viisil, kus osad menetlusosalised viibivad istungiruumis ja teised muus kohas.</w:t>
      </w:r>
    </w:p>
    <w:p w14:paraId="2258CEF7" w14:textId="0C2004C8" w:rsidR="008907B8" w:rsidRPr="00C47F90" w:rsidRDefault="00894550">
      <w:pPr>
        <w:spacing w:after="0" w:line="240" w:lineRule="auto"/>
        <w:jc w:val="both"/>
        <w:rPr>
          <w:rFonts w:ascii="Times New Roman" w:hAnsi="Times New Roman"/>
          <w:bCs/>
          <w:sz w:val="24"/>
          <w:szCs w:val="24"/>
        </w:rPr>
      </w:pPr>
      <w:commentRangeStart w:id="712"/>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peab menetluskonverentsina korraldatud istungil olema tehniliselt turvaliselt tagatud</w:t>
      </w:r>
      <w:r w:rsidR="00D43BB9" w:rsidRPr="00C47F90">
        <w:rPr>
          <w:rFonts w:ascii="Times New Roman" w:hAnsi="Times New Roman"/>
          <w:bCs/>
          <w:sz w:val="24"/>
          <w:szCs w:val="24"/>
        </w:rPr>
        <w:t xml:space="preserve"> </w:t>
      </w:r>
      <w:r w:rsidRPr="00C47F90">
        <w:rPr>
          <w:rFonts w:ascii="Times New Roman" w:hAnsi="Times New Roman"/>
          <w:bCs/>
          <w:sz w:val="24"/>
          <w:szCs w:val="24"/>
        </w:rPr>
        <w:t xml:space="preserve">isikute osalemine istungil ja istungi </w:t>
      </w:r>
      <w:del w:id="713" w:author="Merike Koppel JM" w:date="2024-09-27T14:11:00Z">
        <w:r w:rsidRPr="00C47F90" w:rsidDel="00005A75">
          <w:rPr>
            <w:rFonts w:ascii="Times New Roman" w:hAnsi="Times New Roman"/>
            <w:bCs/>
            <w:sz w:val="24"/>
            <w:szCs w:val="24"/>
          </w:rPr>
          <w:delText xml:space="preserve">läbiviimine </w:delText>
        </w:r>
      </w:del>
      <w:ins w:id="714" w:author="Merike Koppel JM" w:date="2024-09-27T14:11:00Z">
        <w:r w:rsidR="00005A75">
          <w:rPr>
            <w:rFonts w:ascii="Times New Roman" w:hAnsi="Times New Roman"/>
            <w:bCs/>
            <w:sz w:val="24"/>
            <w:szCs w:val="24"/>
          </w:rPr>
          <w:t>pida</w:t>
        </w:r>
        <w:r w:rsidR="00005A75" w:rsidRPr="00C47F90">
          <w:rPr>
            <w:rFonts w:ascii="Times New Roman" w:hAnsi="Times New Roman"/>
            <w:bCs/>
            <w:sz w:val="24"/>
            <w:szCs w:val="24"/>
          </w:rPr>
          <w:t xml:space="preserve">mine </w:t>
        </w:r>
      </w:ins>
      <w:r w:rsidRPr="00C47F90">
        <w:rPr>
          <w:rFonts w:ascii="Times New Roman" w:hAnsi="Times New Roman"/>
          <w:bCs/>
          <w:sz w:val="24"/>
          <w:szCs w:val="24"/>
        </w:rPr>
        <w:t xml:space="preserve">nii pildi kui </w:t>
      </w:r>
      <w:r w:rsidR="00C11F18" w:rsidRPr="00C47F90">
        <w:rPr>
          <w:rFonts w:ascii="Times New Roman" w:hAnsi="Times New Roman"/>
          <w:bCs/>
          <w:sz w:val="24"/>
          <w:szCs w:val="24"/>
        </w:rPr>
        <w:t xml:space="preserve">ka </w:t>
      </w:r>
      <w:r w:rsidRPr="00C47F90">
        <w:rPr>
          <w:rFonts w:ascii="Times New Roman" w:hAnsi="Times New Roman"/>
          <w:bCs/>
          <w:sz w:val="24"/>
          <w:szCs w:val="24"/>
        </w:rPr>
        <w:t>heli reaalajas ülekandmise</w:t>
      </w:r>
      <w:ins w:id="715" w:author="Merike Koppel JM" w:date="2024-10-02T08:52:00Z">
        <w:r w:rsidR="0067529B">
          <w:rPr>
            <w:rFonts w:ascii="Times New Roman" w:hAnsi="Times New Roman"/>
            <w:bCs/>
            <w:sz w:val="24"/>
            <w:szCs w:val="24"/>
          </w:rPr>
          <w:t xml:space="preserve"> korra</w:t>
        </w:r>
      </w:ins>
      <w:r w:rsidRPr="00C47F90">
        <w:rPr>
          <w:rFonts w:ascii="Times New Roman" w:hAnsi="Times New Roman"/>
          <w:bCs/>
          <w:sz w:val="24"/>
          <w:szCs w:val="24"/>
        </w:rPr>
        <w:t>l. Välistatud peab olema kõrvaliste isikute sekkumine menetluskonverentsi ajal.</w:t>
      </w:r>
      <w:commentRangeEnd w:id="712"/>
      <w:r w:rsidR="000B4BA9">
        <w:rPr>
          <w:rStyle w:val="Kommentaariviide"/>
        </w:rPr>
        <w:commentReference w:id="712"/>
      </w:r>
    </w:p>
    <w:p w14:paraId="724C7CFE" w14:textId="7B6407B8" w:rsidR="00DD776D" w:rsidRPr="00C47F90" w:rsidRDefault="00DD776D">
      <w:pPr>
        <w:spacing w:after="0" w:line="240" w:lineRule="auto"/>
        <w:jc w:val="both"/>
        <w:rPr>
          <w:rFonts w:ascii="Times New Roman" w:hAnsi="Times New Roman"/>
          <w:bCs/>
          <w:sz w:val="24"/>
          <w:szCs w:val="24"/>
        </w:rPr>
      </w:pPr>
    </w:p>
    <w:p w14:paraId="478909F7" w14:textId="3F23DD62" w:rsidR="00DD776D" w:rsidRPr="00C47F90" w:rsidRDefault="00DD776D">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8F656E" w:rsidRPr="00C47F90">
        <w:rPr>
          <w:rFonts w:ascii="Times New Roman" w:hAnsi="Times New Roman"/>
          <w:b/>
          <w:sz w:val="24"/>
          <w:szCs w:val="24"/>
        </w:rPr>
        <w:noBreakHyphen/>
        <w:t xml:space="preserve">i </w:t>
      </w:r>
      <w:r w:rsidRPr="00C51920">
        <w:rPr>
          <w:rFonts w:ascii="Times New Roman" w:hAnsi="Times New Roman"/>
          <w:b/>
          <w:sz w:val="24"/>
          <w:szCs w:val="24"/>
        </w:rPr>
        <w:t>§-s 5</w:t>
      </w:r>
      <w:r w:rsidR="001F2174">
        <w:rPr>
          <w:rFonts w:ascii="Times New Roman" w:hAnsi="Times New Roman"/>
          <w:b/>
          <w:sz w:val="24"/>
          <w:szCs w:val="24"/>
        </w:rPr>
        <w:t>4</w:t>
      </w:r>
      <w:r w:rsidR="00570971">
        <w:rPr>
          <w:rFonts w:ascii="Times New Roman" w:hAnsi="Times New Roman"/>
          <w:b/>
          <w:sz w:val="24"/>
          <w:szCs w:val="24"/>
          <w:vertAlign w:val="superscript"/>
        </w:rPr>
        <w:t>2</w:t>
      </w:r>
      <w:r w:rsidRPr="00C47F90">
        <w:rPr>
          <w:rFonts w:ascii="Times New Roman" w:hAnsi="Times New Roman"/>
          <w:bCs/>
          <w:sz w:val="24"/>
          <w:szCs w:val="24"/>
        </w:rPr>
        <w:t xml:space="preserve"> täpsustatakse tarbijavaidlusasja menet</w:t>
      </w:r>
      <w:r w:rsidR="00AD314A" w:rsidRPr="00C47F90">
        <w:rPr>
          <w:rFonts w:ascii="Times New Roman" w:hAnsi="Times New Roman"/>
          <w:bCs/>
          <w:sz w:val="24"/>
          <w:szCs w:val="24"/>
        </w:rPr>
        <w:t>lemisel kompromissi sõlmimist. Ka kehtiv seadus võimaldab komisjoni menetluses lahendada vaidlus pooltevahelise kompromissiga, kuid täpsemalt ei ole seda reguleeritud. Kompromissiga lõpeb ligi viiendik komisjoni</w:t>
      </w:r>
      <w:r w:rsidR="007318B9" w:rsidRPr="00C47F90">
        <w:rPr>
          <w:rFonts w:ascii="Times New Roman" w:hAnsi="Times New Roman"/>
          <w:bCs/>
          <w:sz w:val="24"/>
          <w:szCs w:val="24"/>
        </w:rPr>
        <w:t>s</w:t>
      </w:r>
      <w:r w:rsidR="00AD314A" w:rsidRPr="00C47F90">
        <w:rPr>
          <w:rFonts w:ascii="Times New Roman" w:hAnsi="Times New Roman"/>
          <w:bCs/>
          <w:sz w:val="24"/>
          <w:szCs w:val="24"/>
        </w:rPr>
        <w:t xml:space="preserve"> menet</w:t>
      </w:r>
      <w:r w:rsidR="009B2789" w:rsidRPr="00C47F90">
        <w:rPr>
          <w:rFonts w:ascii="Times New Roman" w:hAnsi="Times New Roman"/>
          <w:bCs/>
          <w:sz w:val="24"/>
          <w:szCs w:val="24"/>
        </w:rPr>
        <w:t>letavatest tarbijavaidlusasjadest.</w:t>
      </w:r>
    </w:p>
    <w:p w14:paraId="122A9E56" w14:textId="35442D18" w:rsidR="00AD314A" w:rsidRPr="00C47F90" w:rsidRDefault="00AD314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võivad nii vaidluse pooled kui tarbijavaidlusasja menetlev komisjoni </w:t>
      </w:r>
      <w:r w:rsidR="007F4947">
        <w:rPr>
          <w:rFonts w:ascii="Times New Roman" w:hAnsi="Times New Roman"/>
          <w:bCs/>
          <w:sz w:val="24"/>
          <w:szCs w:val="24"/>
        </w:rPr>
        <w:t>esimees</w:t>
      </w:r>
      <w:r w:rsidR="00223C48">
        <w:rPr>
          <w:rFonts w:ascii="Times New Roman" w:hAnsi="Times New Roman"/>
          <w:bCs/>
          <w:sz w:val="24"/>
          <w:szCs w:val="24"/>
        </w:rPr>
        <w:t xml:space="preserve"> või sekretariaat</w:t>
      </w:r>
      <w:r w:rsidRPr="00C47F90">
        <w:rPr>
          <w:rFonts w:ascii="Times New Roman" w:hAnsi="Times New Roman"/>
          <w:bCs/>
          <w:sz w:val="24"/>
          <w:szCs w:val="24"/>
        </w:rPr>
        <w:t xml:space="preserve"> teha menetluse kestel </w:t>
      </w:r>
      <w:del w:id="716" w:author="Merike Koppel JM" w:date="2024-09-27T14:13:00Z">
        <w:r w:rsidRPr="00C47F90" w:rsidDel="00005A75">
          <w:rPr>
            <w:rFonts w:ascii="Times New Roman" w:hAnsi="Times New Roman"/>
            <w:bCs/>
            <w:sz w:val="24"/>
            <w:szCs w:val="24"/>
          </w:rPr>
          <w:delText xml:space="preserve">omapoolse </w:delText>
        </w:r>
      </w:del>
      <w:r w:rsidRPr="00C47F90">
        <w:rPr>
          <w:rFonts w:ascii="Times New Roman" w:hAnsi="Times New Roman"/>
          <w:bCs/>
          <w:sz w:val="24"/>
          <w:szCs w:val="24"/>
        </w:rPr>
        <w:t>ettepaneku vaidluse lahendamiseks kompromissiga.</w:t>
      </w:r>
    </w:p>
    <w:p w14:paraId="641DC548" w14:textId="6721B384" w:rsidR="009B2789" w:rsidRPr="00C47F90" w:rsidRDefault="009B278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E11449"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kohaselt on kompromissi sõlmimine </w:t>
      </w:r>
      <w:r w:rsidR="00840F5B" w:rsidRPr="00C47F90">
        <w:rPr>
          <w:rFonts w:ascii="Times New Roman" w:hAnsi="Times New Roman"/>
          <w:bCs/>
          <w:sz w:val="24"/>
          <w:szCs w:val="24"/>
        </w:rPr>
        <w:t xml:space="preserve">võimalik </w:t>
      </w:r>
      <w:r w:rsidRPr="00C47F90">
        <w:rPr>
          <w:rFonts w:ascii="Times New Roman" w:hAnsi="Times New Roman"/>
          <w:bCs/>
          <w:sz w:val="24"/>
          <w:szCs w:val="24"/>
        </w:rPr>
        <w:t xml:space="preserve">kuni tarbijavaidlusasjas otsuse </w:t>
      </w:r>
      <w:r w:rsidR="00570971">
        <w:rPr>
          <w:rFonts w:ascii="Times New Roman" w:hAnsi="Times New Roman"/>
          <w:bCs/>
          <w:sz w:val="24"/>
          <w:szCs w:val="24"/>
        </w:rPr>
        <w:t>avalikustamiseni.</w:t>
      </w:r>
      <w:r w:rsidR="004A630F">
        <w:rPr>
          <w:rFonts w:ascii="Times New Roman" w:hAnsi="Times New Roman"/>
          <w:bCs/>
          <w:sz w:val="24"/>
          <w:szCs w:val="24"/>
        </w:rPr>
        <w:t xml:space="preserve"> </w:t>
      </w:r>
      <w:r w:rsidR="007318B9" w:rsidRPr="00C47F90">
        <w:rPr>
          <w:rFonts w:ascii="Times New Roman" w:hAnsi="Times New Roman"/>
          <w:bCs/>
          <w:sz w:val="24"/>
          <w:szCs w:val="24"/>
        </w:rPr>
        <w:t>V</w:t>
      </w:r>
      <w:r w:rsidRPr="00C47F90">
        <w:rPr>
          <w:rFonts w:ascii="Times New Roman" w:hAnsi="Times New Roman"/>
          <w:bCs/>
          <w:sz w:val="24"/>
          <w:szCs w:val="24"/>
        </w:rPr>
        <w:t>aidluse lahendamis</w:t>
      </w:r>
      <w:r w:rsidR="007318B9" w:rsidRPr="00C47F90">
        <w:rPr>
          <w:rFonts w:ascii="Times New Roman" w:hAnsi="Times New Roman"/>
          <w:bCs/>
          <w:sz w:val="24"/>
          <w:szCs w:val="24"/>
        </w:rPr>
        <w:t>e</w:t>
      </w:r>
      <w:r w:rsidRPr="00C47F90">
        <w:rPr>
          <w:rFonts w:ascii="Times New Roman" w:hAnsi="Times New Roman"/>
          <w:bCs/>
          <w:sz w:val="24"/>
          <w:szCs w:val="24"/>
        </w:rPr>
        <w:t xml:space="preserve"> </w:t>
      </w:r>
      <w:r w:rsidR="007318B9" w:rsidRPr="00C47F90">
        <w:rPr>
          <w:rFonts w:ascii="Times New Roman" w:hAnsi="Times New Roman"/>
          <w:bCs/>
          <w:sz w:val="24"/>
          <w:szCs w:val="24"/>
        </w:rPr>
        <w:t xml:space="preserve">võimaldamine </w:t>
      </w:r>
      <w:r w:rsidRPr="00C47F90">
        <w:rPr>
          <w:rFonts w:ascii="Times New Roman" w:hAnsi="Times New Roman"/>
          <w:bCs/>
          <w:sz w:val="24"/>
          <w:szCs w:val="24"/>
        </w:rPr>
        <w:t>kompromissiga on mõistlik, kuna sel</w:t>
      </w:r>
      <w:r w:rsidR="006C4A8F" w:rsidRPr="00C47F90">
        <w:rPr>
          <w:rFonts w:ascii="Times New Roman" w:hAnsi="Times New Roman"/>
          <w:bCs/>
          <w:sz w:val="24"/>
          <w:szCs w:val="24"/>
        </w:rPr>
        <w:t>lisel</w:t>
      </w:r>
      <w:r w:rsidRPr="00C47F90">
        <w:rPr>
          <w:rFonts w:ascii="Times New Roman" w:hAnsi="Times New Roman"/>
          <w:bCs/>
          <w:sz w:val="24"/>
          <w:szCs w:val="24"/>
        </w:rPr>
        <w:t xml:space="preserve"> juhul ei ole kaotajaid ega võitjaid</w:t>
      </w:r>
      <w:r w:rsidR="006A53BC" w:rsidRPr="00C47F90">
        <w:rPr>
          <w:rFonts w:ascii="Times New Roman" w:hAnsi="Times New Roman"/>
          <w:bCs/>
          <w:sz w:val="24"/>
          <w:szCs w:val="24"/>
        </w:rPr>
        <w:t xml:space="preserve"> – </w:t>
      </w:r>
      <w:r w:rsidRPr="00C47F90">
        <w:rPr>
          <w:rFonts w:ascii="Times New Roman" w:hAnsi="Times New Roman"/>
          <w:bCs/>
          <w:sz w:val="24"/>
          <w:szCs w:val="24"/>
        </w:rPr>
        <w:t xml:space="preserve">vaidluse pooled leiavad oma probleemile lahenduse ja jääb ära edasine vaidlemine </w:t>
      </w:r>
      <w:r w:rsidR="00D2772E" w:rsidRPr="00C47F90">
        <w:rPr>
          <w:rFonts w:ascii="Times New Roman" w:hAnsi="Times New Roman"/>
          <w:bCs/>
          <w:sz w:val="24"/>
          <w:szCs w:val="24"/>
        </w:rPr>
        <w:t xml:space="preserve">komisjonis või </w:t>
      </w:r>
      <w:r w:rsidRPr="00C47F90">
        <w:rPr>
          <w:rFonts w:ascii="Times New Roman" w:hAnsi="Times New Roman"/>
          <w:bCs/>
          <w:sz w:val="24"/>
          <w:szCs w:val="24"/>
        </w:rPr>
        <w:t xml:space="preserve">kohtus. Kompromiss võib olla tingimuslik. See tähendab, et üks pool on nõus täitma oma kohustusi ja rahuldama nõuet, kui teine pool </w:t>
      </w:r>
      <w:r w:rsidR="00D2772E" w:rsidRPr="00C47F90">
        <w:rPr>
          <w:rFonts w:ascii="Times New Roman" w:hAnsi="Times New Roman"/>
          <w:bCs/>
          <w:sz w:val="24"/>
          <w:szCs w:val="24"/>
        </w:rPr>
        <w:t>tagab selleks vajalikud tingimused.</w:t>
      </w:r>
    </w:p>
    <w:p w14:paraId="06318462" w14:textId="3CC030E9" w:rsidR="00D2772E" w:rsidRDefault="00D2772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3</w:t>
      </w:r>
      <w:r w:rsidRPr="00C47F90">
        <w:rPr>
          <w:rFonts w:ascii="Times New Roman" w:hAnsi="Times New Roman"/>
          <w:bCs/>
          <w:sz w:val="24"/>
          <w:szCs w:val="24"/>
        </w:rPr>
        <w:t xml:space="preserve"> kohaselt võivad pooled esitada nende </w:t>
      </w:r>
      <w:del w:id="717" w:author="Merike Koppel JM" w:date="2024-09-27T14:14:00Z">
        <w:r w:rsidRPr="00C47F90" w:rsidDel="00005A75">
          <w:rPr>
            <w:rFonts w:ascii="Times New Roman" w:hAnsi="Times New Roman"/>
            <w:bCs/>
            <w:sz w:val="24"/>
            <w:szCs w:val="24"/>
          </w:rPr>
          <w:delText xml:space="preserve">poolt </w:delText>
        </w:r>
      </w:del>
      <w:r w:rsidRPr="00C47F90">
        <w:rPr>
          <w:rFonts w:ascii="Times New Roman" w:hAnsi="Times New Roman"/>
          <w:bCs/>
          <w:sz w:val="24"/>
          <w:szCs w:val="24"/>
        </w:rPr>
        <w:t>allkirjastatud kompromisslepingu komisjoni</w:t>
      </w:r>
      <w:r w:rsidR="00174265" w:rsidRPr="00C47F90">
        <w:rPr>
          <w:rFonts w:ascii="Times New Roman" w:hAnsi="Times New Roman"/>
          <w:bCs/>
          <w:sz w:val="24"/>
          <w:szCs w:val="24"/>
        </w:rPr>
        <w:t>le</w:t>
      </w:r>
      <w:r w:rsidRPr="00C47F90">
        <w:rPr>
          <w:rFonts w:ascii="Times New Roman" w:hAnsi="Times New Roman"/>
          <w:bCs/>
          <w:sz w:val="24"/>
          <w:szCs w:val="24"/>
        </w:rPr>
        <w:t xml:space="preserve"> kinnitamiseks</w:t>
      </w:r>
      <w:r w:rsidR="00CC3C74">
        <w:rPr>
          <w:rFonts w:ascii="Times New Roman" w:hAnsi="Times New Roman"/>
          <w:bCs/>
          <w:sz w:val="24"/>
          <w:szCs w:val="24"/>
        </w:rPr>
        <w:t xml:space="preserve">. </w:t>
      </w:r>
      <w:r w:rsidRPr="00C47F90">
        <w:rPr>
          <w:rFonts w:ascii="Times New Roman" w:hAnsi="Times New Roman"/>
          <w:bCs/>
          <w:sz w:val="24"/>
          <w:szCs w:val="24"/>
        </w:rPr>
        <w:t xml:space="preserve">Kompromissi kinnitava </w:t>
      </w:r>
      <w:r w:rsidR="00B44484" w:rsidRPr="00C47F90">
        <w:rPr>
          <w:rFonts w:ascii="Times New Roman" w:hAnsi="Times New Roman"/>
          <w:bCs/>
          <w:sz w:val="24"/>
          <w:szCs w:val="24"/>
        </w:rPr>
        <w:t xml:space="preserve">otsusega </w:t>
      </w:r>
      <w:r w:rsidRPr="00C47F90">
        <w:rPr>
          <w:rFonts w:ascii="Times New Roman" w:hAnsi="Times New Roman"/>
          <w:bCs/>
          <w:sz w:val="24"/>
          <w:szCs w:val="24"/>
        </w:rPr>
        <w:t>lõpetatakse ühtlas</w:t>
      </w:r>
      <w:r w:rsidR="00B153E5" w:rsidRPr="00C47F90">
        <w:rPr>
          <w:rFonts w:ascii="Times New Roman" w:hAnsi="Times New Roman"/>
          <w:bCs/>
          <w:sz w:val="24"/>
          <w:szCs w:val="24"/>
        </w:rPr>
        <w:t>i</w:t>
      </w:r>
      <w:r w:rsidRPr="00C47F90">
        <w:rPr>
          <w:rFonts w:ascii="Times New Roman" w:hAnsi="Times New Roman"/>
          <w:bCs/>
          <w:sz w:val="24"/>
          <w:szCs w:val="24"/>
        </w:rPr>
        <w:t xml:space="preserve"> tarbijavaidlusasja menetlus. </w:t>
      </w:r>
    </w:p>
    <w:p w14:paraId="63ABEF65" w14:textId="5363027F" w:rsidR="0005621F" w:rsidRPr="00C47F90" w:rsidRDefault="0005621F">
      <w:pPr>
        <w:spacing w:after="0" w:line="240" w:lineRule="auto"/>
        <w:jc w:val="both"/>
        <w:rPr>
          <w:rFonts w:ascii="Times New Roman" w:hAnsi="Times New Roman"/>
          <w:bCs/>
          <w:sz w:val="24"/>
          <w:szCs w:val="24"/>
        </w:rPr>
      </w:pPr>
      <w:r w:rsidRPr="004175DB">
        <w:rPr>
          <w:rFonts w:ascii="Times New Roman" w:hAnsi="Times New Roman"/>
          <w:bCs/>
          <w:sz w:val="24"/>
          <w:szCs w:val="24"/>
          <w:u w:val="single"/>
        </w:rPr>
        <w:t>Lõike 4</w:t>
      </w:r>
      <w:r>
        <w:rPr>
          <w:rFonts w:ascii="Times New Roman" w:hAnsi="Times New Roman"/>
          <w:bCs/>
          <w:sz w:val="24"/>
          <w:szCs w:val="24"/>
        </w:rPr>
        <w:t xml:space="preserve"> </w:t>
      </w:r>
      <w:r w:rsidRPr="0005621F">
        <w:rPr>
          <w:rFonts w:ascii="Times New Roman" w:hAnsi="Times New Roman"/>
          <w:bCs/>
          <w:sz w:val="24"/>
          <w:szCs w:val="24"/>
        </w:rPr>
        <w:t xml:space="preserve">kohaselt </w:t>
      </w:r>
      <w:r>
        <w:rPr>
          <w:rFonts w:ascii="Times New Roman" w:hAnsi="Times New Roman"/>
          <w:bCs/>
          <w:sz w:val="24"/>
          <w:szCs w:val="24"/>
        </w:rPr>
        <w:t xml:space="preserve">kinnitab komisjoni </w:t>
      </w:r>
      <w:r w:rsidR="007F4947">
        <w:rPr>
          <w:rFonts w:ascii="Times New Roman" w:hAnsi="Times New Roman"/>
          <w:bCs/>
          <w:sz w:val="24"/>
          <w:szCs w:val="24"/>
        </w:rPr>
        <w:t>esimees</w:t>
      </w:r>
      <w:r>
        <w:rPr>
          <w:rFonts w:ascii="Times New Roman" w:hAnsi="Times New Roman"/>
          <w:bCs/>
          <w:sz w:val="24"/>
          <w:szCs w:val="24"/>
        </w:rPr>
        <w:t xml:space="preserve"> kompromissi otsusega, milles märgitakse komp</w:t>
      </w:r>
      <w:ins w:id="718" w:author="Merike Koppel JM" w:date="2024-10-02T08:54:00Z">
        <w:r w:rsidR="0083577C">
          <w:rPr>
            <w:rFonts w:ascii="Times New Roman" w:hAnsi="Times New Roman"/>
            <w:bCs/>
            <w:sz w:val="24"/>
            <w:szCs w:val="24"/>
          </w:rPr>
          <w:t>r</w:t>
        </w:r>
      </w:ins>
      <w:r>
        <w:rPr>
          <w:rFonts w:ascii="Times New Roman" w:hAnsi="Times New Roman"/>
          <w:bCs/>
          <w:sz w:val="24"/>
          <w:szCs w:val="24"/>
        </w:rPr>
        <w:t>o</w:t>
      </w:r>
      <w:del w:id="719" w:author="Merike Koppel JM" w:date="2024-10-02T08:54:00Z">
        <w:r w:rsidDel="0083577C">
          <w:rPr>
            <w:rFonts w:ascii="Times New Roman" w:hAnsi="Times New Roman"/>
            <w:bCs/>
            <w:sz w:val="24"/>
            <w:szCs w:val="24"/>
          </w:rPr>
          <w:delText>r</w:delText>
        </w:r>
      </w:del>
      <w:r>
        <w:rPr>
          <w:rFonts w:ascii="Times New Roman" w:hAnsi="Times New Roman"/>
          <w:bCs/>
          <w:sz w:val="24"/>
          <w:szCs w:val="24"/>
        </w:rPr>
        <w:t>missi tingimused ning millega ühtlasi lõpetatakse tarbijavaidlusasja menetlus.</w:t>
      </w:r>
    </w:p>
    <w:p w14:paraId="3E2EEF61" w14:textId="24241C2F" w:rsidR="00B153E5" w:rsidRPr="00C47F90" w:rsidRDefault="00B153E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05621F">
        <w:rPr>
          <w:rFonts w:ascii="Times New Roman" w:hAnsi="Times New Roman"/>
          <w:bCs/>
          <w:sz w:val="24"/>
          <w:szCs w:val="24"/>
          <w:u w:val="single"/>
        </w:rPr>
        <w:t>5</w:t>
      </w:r>
      <w:r w:rsidRPr="00C47F90">
        <w:rPr>
          <w:rFonts w:ascii="Times New Roman" w:hAnsi="Times New Roman"/>
          <w:bCs/>
          <w:sz w:val="24"/>
          <w:szCs w:val="24"/>
        </w:rPr>
        <w:t xml:space="preserve"> kohaselt ei kinnita komisjoni </w:t>
      </w:r>
      <w:r w:rsidR="007F4947">
        <w:rPr>
          <w:rFonts w:ascii="Times New Roman" w:hAnsi="Times New Roman"/>
          <w:bCs/>
          <w:sz w:val="24"/>
          <w:szCs w:val="24"/>
        </w:rPr>
        <w:t>esimees</w:t>
      </w:r>
      <w:r w:rsidRPr="00C47F90">
        <w:rPr>
          <w:rFonts w:ascii="Times New Roman" w:hAnsi="Times New Roman"/>
          <w:bCs/>
          <w:sz w:val="24"/>
          <w:szCs w:val="24"/>
        </w:rPr>
        <w:t xml:space="preserve"> kompromissi, kui tema hinnangul on see vastuolus seaduse</w:t>
      </w:r>
      <w:del w:id="720" w:author="Merike Koppel JM" w:date="2024-09-27T14:16:00Z">
        <w:r w:rsidRPr="00C47F90" w:rsidDel="00005A75">
          <w:rPr>
            <w:rFonts w:ascii="Times New Roman" w:hAnsi="Times New Roman"/>
            <w:bCs/>
            <w:sz w:val="24"/>
            <w:szCs w:val="24"/>
          </w:rPr>
          <w:delText>st tulenevate normide</w:delText>
        </w:r>
      </w:del>
      <w:r w:rsidRPr="00C47F90">
        <w:rPr>
          <w:rFonts w:ascii="Times New Roman" w:hAnsi="Times New Roman"/>
          <w:bCs/>
          <w:sz w:val="24"/>
          <w:szCs w:val="24"/>
        </w:rPr>
        <w:t>ga või heade kommetega või kui kompromissi ei ole võimalik täita. Kompromissiga ei või jätta tarbijat ilma talle seadusega antud õigustest. Kui kompromissi ei ole</w:t>
      </w:r>
      <w:r w:rsidR="00331766" w:rsidRPr="00C47F90">
        <w:rPr>
          <w:rFonts w:ascii="Times New Roman" w:hAnsi="Times New Roman"/>
          <w:bCs/>
          <w:sz w:val="24"/>
          <w:szCs w:val="24"/>
        </w:rPr>
        <w:t xml:space="preserve"> </w:t>
      </w:r>
      <w:r w:rsidRPr="00C47F90">
        <w:rPr>
          <w:rFonts w:ascii="Times New Roman" w:hAnsi="Times New Roman"/>
          <w:bCs/>
          <w:sz w:val="24"/>
          <w:szCs w:val="24"/>
        </w:rPr>
        <w:t>võimalik kinnita</w:t>
      </w:r>
      <w:r w:rsidR="00331766" w:rsidRPr="00C47F90">
        <w:rPr>
          <w:rFonts w:ascii="Times New Roman" w:hAnsi="Times New Roman"/>
          <w:bCs/>
          <w:sz w:val="24"/>
          <w:szCs w:val="24"/>
        </w:rPr>
        <w:t xml:space="preserve">da, teeb komisjoni </w:t>
      </w:r>
      <w:r w:rsidR="007F4947">
        <w:rPr>
          <w:rFonts w:ascii="Times New Roman" w:hAnsi="Times New Roman"/>
          <w:bCs/>
          <w:sz w:val="24"/>
          <w:szCs w:val="24"/>
        </w:rPr>
        <w:t>esimees</w:t>
      </w:r>
      <w:r w:rsidR="00331766" w:rsidRPr="00C47F90">
        <w:rPr>
          <w:rFonts w:ascii="Times New Roman" w:hAnsi="Times New Roman"/>
          <w:bCs/>
          <w:sz w:val="24"/>
          <w:szCs w:val="24"/>
        </w:rPr>
        <w:t xml:space="preserve"> selle kohta </w:t>
      </w:r>
      <w:r w:rsidR="005450AA">
        <w:rPr>
          <w:rFonts w:ascii="Times New Roman" w:hAnsi="Times New Roman"/>
          <w:bCs/>
          <w:sz w:val="24"/>
          <w:szCs w:val="24"/>
        </w:rPr>
        <w:t>otsuse</w:t>
      </w:r>
      <w:r w:rsidR="00331766" w:rsidRPr="00C47F90">
        <w:rPr>
          <w:rFonts w:ascii="Times New Roman" w:hAnsi="Times New Roman"/>
          <w:bCs/>
          <w:sz w:val="24"/>
          <w:szCs w:val="24"/>
        </w:rPr>
        <w:t xml:space="preserve">, milles põhjendab kompromissi kinnitamisest keeldumist. Kompromissi </w:t>
      </w:r>
      <w:del w:id="721" w:author="Merike Koppel JM" w:date="2024-10-02T08:55:00Z">
        <w:r w:rsidR="00331766" w:rsidRPr="00C47F90" w:rsidDel="0083577C">
          <w:rPr>
            <w:rFonts w:ascii="Times New Roman" w:hAnsi="Times New Roman"/>
            <w:bCs/>
            <w:sz w:val="24"/>
            <w:szCs w:val="24"/>
          </w:rPr>
          <w:delText>mitte</w:delText>
        </w:r>
      </w:del>
      <w:r w:rsidR="00331766" w:rsidRPr="00C47F90">
        <w:rPr>
          <w:rFonts w:ascii="Times New Roman" w:hAnsi="Times New Roman"/>
          <w:bCs/>
          <w:sz w:val="24"/>
          <w:szCs w:val="24"/>
        </w:rPr>
        <w:t>kinnita</w:t>
      </w:r>
      <w:ins w:id="722" w:author="Merike Koppel JM" w:date="2024-10-02T08:55:00Z">
        <w:r w:rsidR="0083577C">
          <w:rPr>
            <w:rFonts w:ascii="Times New Roman" w:hAnsi="Times New Roman"/>
            <w:bCs/>
            <w:sz w:val="24"/>
            <w:szCs w:val="24"/>
          </w:rPr>
          <w:t>mata jät</w:t>
        </w:r>
      </w:ins>
      <w:r w:rsidR="00331766" w:rsidRPr="00C47F90">
        <w:rPr>
          <w:rFonts w:ascii="Times New Roman" w:hAnsi="Times New Roman"/>
          <w:bCs/>
          <w:sz w:val="24"/>
          <w:szCs w:val="24"/>
        </w:rPr>
        <w:t>misel jätkatakse tarbijavaidlusasja menetlemist.</w:t>
      </w:r>
    </w:p>
    <w:p w14:paraId="7F50013B" w14:textId="3B4C3529" w:rsidR="00ED0308" w:rsidRPr="00C47F90" w:rsidRDefault="00ED0308">
      <w:pPr>
        <w:spacing w:after="0" w:line="240" w:lineRule="auto"/>
        <w:jc w:val="both"/>
        <w:rPr>
          <w:rFonts w:ascii="Times New Roman" w:hAnsi="Times New Roman"/>
          <w:bCs/>
          <w:sz w:val="24"/>
          <w:szCs w:val="24"/>
        </w:rPr>
      </w:pPr>
    </w:p>
    <w:p w14:paraId="75A04221" w14:textId="0FDE64D9" w:rsidR="00ED0308" w:rsidRPr="00C47F90" w:rsidRDefault="00ED030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B7366A"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4A630F" w:rsidRPr="00D52979">
        <w:rPr>
          <w:rFonts w:ascii="Times New Roman" w:hAnsi="Times New Roman"/>
          <w:b/>
          <w:sz w:val="24"/>
          <w:szCs w:val="24"/>
        </w:rPr>
        <w:t>5</w:t>
      </w:r>
      <w:r w:rsidRPr="00C47F90">
        <w:rPr>
          <w:rFonts w:ascii="Times New Roman" w:hAnsi="Times New Roman"/>
          <w:bCs/>
          <w:sz w:val="24"/>
          <w:szCs w:val="24"/>
        </w:rPr>
        <w:t xml:space="preserve"> sätestatakse komisjoni menetluse lõpetamise alused. </w:t>
      </w:r>
    </w:p>
    <w:p w14:paraId="44112D84" w14:textId="15E705D5" w:rsidR="00ED0308" w:rsidRDefault="00ED030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E61551"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lõpetab komisjoni </w:t>
      </w:r>
      <w:r w:rsidR="007F4947">
        <w:rPr>
          <w:rFonts w:ascii="Times New Roman" w:hAnsi="Times New Roman"/>
          <w:bCs/>
          <w:sz w:val="24"/>
          <w:szCs w:val="24"/>
        </w:rPr>
        <w:t>esimees</w:t>
      </w:r>
      <w:r w:rsidRPr="00C47F90">
        <w:rPr>
          <w:rFonts w:ascii="Times New Roman" w:hAnsi="Times New Roman"/>
          <w:bCs/>
          <w:sz w:val="24"/>
          <w:szCs w:val="24"/>
        </w:rPr>
        <w:t xml:space="preserve"> tarbijavaidlusasja menetluse, kui tarbija</w:t>
      </w:r>
      <w:r w:rsidR="00223C48">
        <w:rPr>
          <w:rFonts w:ascii="Times New Roman" w:hAnsi="Times New Roman"/>
          <w:bCs/>
          <w:sz w:val="24"/>
          <w:szCs w:val="24"/>
        </w:rPr>
        <w:t xml:space="preserve"> võtab avalduse tagasi</w:t>
      </w:r>
      <w:r w:rsidR="00261D7C">
        <w:rPr>
          <w:rFonts w:ascii="Times New Roman" w:hAnsi="Times New Roman"/>
          <w:bCs/>
          <w:sz w:val="24"/>
          <w:szCs w:val="24"/>
        </w:rPr>
        <w:t>,</w:t>
      </w:r>
      <w:r w:rsidRPr="00C47F90">
        <w:rPr>
          <w:rFonts w:ascii="Times New Roman" w:hAnsi="Times New Roman"/>
          <w:bCs/>
          <w:sz w:val="24"/>
          <w:szCs w:val="24"/>
        </w:rPr>
        <w:t xml:space="preserve"> </w:t>
      </w:r>
      <w:r w:rsidR="00223C48">
        <w:rPr>
          <w:rFonts w:ascii="Times New Roman" w:hAnsi="Times New Roman"/>
          <w:bCs/>
          <w:sz w:val="24"/>
          <w:szCs w:val="24"/>
        </w:rPr>
        <w:t xml:space="preserve">kui kaupleja rahuldab tarbija nõude, </w:t>
      </w:r>
      <w:r w:rsidRPr="00C47F90">
        <w:rPr>
          <w:rFonts w:ascii="Times New Roman" w:hAnsi="Times New Roman"/>
          <w:bCs/>
          <w:sz w:val="24"/>
          <w:szCs w:val="24"/>
        </w:rPr>
        <w:t xml:space="preserve">kui </w:t>
      </w:r>
      <w:r w:rsidR="005131FA" w:rsidRPr="00C47F90">
        <w:rPr>
          <w:rFonts w:ascii="Times New Roman" w:hAnsi="Times New Roman"/>
          <w:bCs/>
          <w:sz w:val="24"/>
          <w:szCs w:val="24"/>
        </w:rPr>
        <w:t xml:space="preserve">komisjoni </w:t>
      </w:r>
      <w:r w:rsidR="007F4947">
        <w:rPr>
          <w:rFonts w:ascii="Times New Roman" w:hAnsi="Times New Roman"/>
          <w:bCs/>
          <w:sz w:val="24"/>
          <w:szCs w:val="24"/>
        </w:rPr>
        <w:t>esimees</w:t>
      </w:r>
      <w:r w:rsidR="005131FA" w:rsidRPr="00C47F90">
        <w:rPr>
          <w:rFonts w:ascii="Times New Roman" w:hAnsi="Times New Roman"/>
          <w:bCs/>
          <w:sz w:val="24"/>
          <w:szCs w:val="24"/>
        </w:rPr>
        <w:t xml:space="preserve"> kinnitab poolt</w:t>
      </w:r>
      <w:r w:rsidR="005E17D8" w:rsidRPr="00C47F90">
        <w:rPr>
          <w:rFonts w:ascii="Times New Roman" w:hAnsi="Times New Roman"/>
          <w:bCs/>
          <w:sz w:val="24"/>
          <w:szCs w:val="24"/>
        </w:rPr>
        <w:t>e</w:t>
      </w:r>
      <w:r w:rsidR="005131FA" w:rsidRPr="00C47F90">
        <w:rPr>
          <w:rFonts w:ascii="Times New Roman" w:hAnsi="Times New Roman"/>
          <w:bCs/>
          <w:sz w:val="24"/>
          <w:szCs w:val="24"/>
        </w:rPr>
        <w:t xml:space="preserve"> sõlmitud kompromissi</w:t>
      </w:r>
      <w:r w:rsidR="00223C48">
        <w:rPr>
          <w:rFonts w:ascii="Times New Roman" w:hAnsi="Times New Roman"/>
          <w:bCs/>
          <w:sz w:val="24"/>
          <w:szCs w:val="24"/>
        </w:rPr>
        <w:t>,</w:t>
      </w:r>
      <w:r w:rsidR="00261D7C">
        <w:rPr>
          <w:rFonts w:ascii="Times New Roman" w:hAnsi="Times New Roman"/>
          <w:bCs/>
          <w:sz w:val="24"/>
          <w:szCs w:val="24"/>
        </w:rPr>
        <w:t xml:space="preserve"> kui asjas tehakse sisuline otsus</w:t>
      </w:r>
      <w:r w:rsidR="00223C48">
        <w:rPr>
          <w:rFonts w:ascii="Times New Roman" w:hAnsi="Times New Roman"/>
          <w:bCs/>
          <w:sz w:val="24"/>
          <w:szCs w:val="24"/>
        </w:rPr>
        <w:t xml:space="preserve"> või kui menetluse käigus ilmneb mõni §-s 50</w:t>
      </w:r>
      <w:r w:rsidR="00223C48" w:rsidRPr="00223C48">
        <w:rPr>
          <w:rFonts w:ascii="Times New Roman" w:hAnsi="Times New Roman"/>
          <w:bCs/>
          <w:sz w:val="24"/>
          <w:szCs w:val="24"/>
          <w:vertAlign w:val="superscript"/>
        </w:rPr>
        <w:t xml:space="preserve">2 </w:t>
      </w:r>
      <w:r w:rsidR="00223C48">
        <w:rPr>
          <w:rFonts w:ascii="Times New Roman" w:hAnsi="Times New Roman"/>
          <w:bCs/>
          <w:sz w:val="24"/>
          <w:szCs w:val="24"/>
        </w:rPr>
        <w:t>sätestatud menetlusse võtmist välistav asjaolu. Menetluse lõpetamise alusena nähakse ette</w:t>
      </w:r>
      <w:del w:id="723" w:author="Merike Koppel JM" w:date="2024-09-27T14:18:00Z">
        <w:r w:rsidR="00223C48" w:rsidDel="0084169D">
          <w:rPr>
            <w:rFonts w:ascii="Times New Roman" w:hAnsi="Times New Roman"/>
            <w:bCs/>
            <w:sz w:val="24"/>
            <w:szCs w:val="24"/>
          </w:rPr>
          <w:delText xml:space="preserve"> ka</w:delText>
        </w:r>
      </w:del>
      <w:r w:rsidR="00223C48">
        <w:rPr>
          <w:rFonts w:ascii="Times New Roman" w:hAnsi="Times New Roman"/>
          <w:bCs/>
          <w:sz w:val="24"/>
          <w:szCs w:val="24"/>
        </w:rPr>
        <w:t xml:space="preserve"> samad alused </w:t>
      </w:r>
      <w:ins w:id="724" w:author="Merike Koppel JM" w:date="2024-09-27T14:18:00Z">
        <w:r w:rsidR="0084169D">
          <w:rPr>
            <w:rFonts w:ascii="Times New Roman" w:hAnsi="Times New Roman"/>
            <w:bCs/>
            <w:sz w:val="24"/>
            <w:szCs w:val="24"/>
          </w:rPr>
          <w:t xml:space="preserve">mis juhul, </w:t>
        </w:r>
      </w:ins>
      <w:r w:rsidR="00223C48">
        <w:rPr>
          <w:rFonts w:ascii="Times New Roman" w:hAnsi="Times New Roman"/>
          <w:bCs/>
          <w:sz w:val="24"/>
          <w:szCs w:val="24"/>
        </w:rPr>
        <w:t xml:space="preserve">kui </w:t>
      </w:r>
      <w:ins w:id="725" w:author="Merike Koppel JM" w:date="2024-10-02T08:57:00Z">
        <w:r w:rsidR="00E34093">
          <w:rPr>
            <w:rFonts w:ascii="Times New Roman" w:hAnsi="Times New Roman"/>
            <w:bCs/>
            <w:sz w:val="24"/>
            <w:szCs w:val="24"/>
          </w:rPr>
          <w:t>komisjoni esimees</w:t>
        </w:r>
      </w:ins>
      <w:ins w:id="726" w:author="Merike Koppel JM" w:date="2024-09-27T14:19:00Z">
        <w:r w:rsidR="0084169D">
          <w:rPr>
            <w:rFonts w:ascii="Times New Roman" w:hAnsi="Times New Roman"/>
            <w:bCs/>
            <w:sz w:val="24"/>
            <w:szCs w:val="24"/>
          </w:rPr>
          <w:t xml:space="preserve"> jätab </w:t>
        </w:r>
      </w:ins>
      <w:r w:rsidR="00223C48">
        <w:rPr>
          <w:rFonts w:ascii="Times New Roman" w:hAnsi="Times New Roman"/>
          <w:bCs/>
          <w:sz w:val="24"/>
          <w:szCs w:val="24"/>
        </w:rPr>
        <w:t>avaldus</w:t>
      </w:r>
      <w:ins w:id="727" w:author="Merike Koppel JM" w:date="2024-09-27T14:19:00Z">
        <w:r w:rsidR="0084169D">
          <w:rPr>
            <w:rFonts w:ascii="Times New Roman" w:hAnsi="Times New Roman"/>
            <w:bCs/>
            <w:sz w:val="24"/>
            <w:szCs w:val="24"/>
          </w:rPr>
          <w:t>e</w:t>
        </w:r>
      </w:ins>
      <w:r w:rsidR="00223C48">
        <w:rPr>
          <w:rFonts w:ascii="Times New Roman" w:hAnsi="Times New Roman"/>
          <w:bCs/>
          <w:sz w:val="24"/>
          <w:szCs w:val="24"/>
        </w:rPr>
        <w:t xml:space="preserve"> </w:t>
      </w:r>
      <w:del w:id="728" w:author="Merike Koppel JM" w:date="2024-09-27T14:19:00Z">
        <w:r w:rsidR="00223C48" w:rsidDel="0084169D">
          <w:rPr>
            <w:rFonts w:ascii="Times New Roman" w:hAnsi="Times New Roman"/>
            <w:bCs/>
            <w:sz w:val="24"/>
            <w:szCs w:val="24"/>
          </w:rPr>
          <w:delText xml:space="preserve">jäetakse komisjoni esimehe poolt </w:delText>
        </w:r>
      </w:del>
      <w:r w:rsidR="00223C48">
        <w:rPr>
          <w:rFonts w:ascii="Times New Roman" w:hAnsi="Times New Roman"/>
          <w:bCs/>
          <w:sz w:val="24"/>
          <w:szCs w:val="24"/>
        </w:rPr>
        <w:t>menetlusse võtmata</w:t>
      </w:r>
      <w:ins w:id="729" w:author="Merike Koppel JM" w:date="2024-09-27T14:19:00Z">
        <w:r w:rsidR="0084169D">
          <w:rPr>
            <w:rFonts w:ascii="Times New Roman" w:hAnsi="Times New Roman"/>
            <w:bCs/>
            <w:sz w:val="24"/>
            <w:szCs w:val="24"/>
          </w:rPr>
          <w:t>, sest</w:t>
        </w:r>
      </w:ins>
      <w:del w:id="730" w:author="Merike Koppel JM" w:date="2024-09-27T14:19:00Z">
        <w:r w:rsidR="00223C48" w:rsidDel="0084169D">
          <w:rPr>
            <w:rFonts w:ascii="Times New Roman" w:hAnsi="Times New Roman"/>
            <w:bCs/>
            <w:sz w:val="24"/>
            <w:szCs w:val="24"/>
          </w:rPr>
          <w:delText xml:space="preserve"> ning seda tulenevalt sellest, et</w:delText>
        </w:r>
      </w:del>
      <w:r w:rsidR="00223C48">
        <w:rPr>
          <w:rFonts w:ascii="Times New Roman" w:hAnsi="Times New Roman"/>
          <w:bCs/>
          <w:sz w:val="24"/>
          <w:szCs w:val="24"/>
        </w:rPr>
        <w:t xml:space="preserve"> kõnealused asjaolud, mis takistavad menetluse läbiviimist tarbijavaidluste komisjonis, võivad selguda ka menetluse käigus ning sellisel juhul peab </w:t>
      </w:r>
      <w:del w:id="731" w:author="Merike Koppel JM" w:date="2024-09-27T14:19:00Z">
        <w:r w:rsidR="00223C48" w:rsidDel="0084169D">
          <w:rPr>
            <w:rFonts w:ascii="Times New Roman" w:hAnsi="Times New Roman"/>
            <w:bCs/>
            <w:sz w:val="24"/>
            <w:szCs w:val="24"/>
          </w:rPr>
          <w:delText xml:space="preserve">olema </w:delText>
        </w:r>
      </w:del>
      <w:r w:rsidR="00223C48">
        <w:rPr>
          <w:rFonts w:ascii="Times New Roman" w:hAnsi="Times New Roman"/>
          <w:bCs/>
          <w:sz w:val="24"/>
          <w:szCs w:val="24"/>
        </w:rPr>
        <w:t xml:space="preserve">komisjoni esimehel </w:t>
      </w:r>
      <w:ins w:id="732" w:author="Merike Koppel JM" w:date="2024-09-27T14:19:00Z">
        <w:r w:rsidR="0084169D">
          <w:rPr>
            <w:rFonts w:ascii="Times New Roman" w:hAnsi="Times New Roman"/>
            <w:bCs/>
            <w:sz w:val="24"/>
            <w:szCs w:val="24"/>
          </w:rPr>
          <w:t xml:space="preserve">olema </w:t>
        </w:r>
      </w:ins>
      <w:r w:rsidR="00223C48">
        <w:rPr>
          <w:rFonts w:ascii="Times New Roman" w:hAnsi="Times New Roman"/>
          <w:bCs/>
          <w:sz w:val="24"/>
          <w:szCs w:val="24"/>
        </w:rPr>
        <w:t>alus menetlus komisjonis lõpetada.</w:t>
      </w:r>
    </w:p>
    <w:p w14:paraId="039FEB93" w14:textId="19A5171F" w:rsidR="0068480D" w:rsidRPr="00C47F90" w:rsidRDefault="0068480D">
      <w:pPr>
        <w:spacing w:after="0" w:line="240" w:lineRule="auto"/>
        <w:jc w:val="both"/>
        <w:rPr>
          <w:rFonts w:ascii="Times New Roman" w:hAnsi="Times New Roman"/>
          <w:bCs/>
          <w:sz w:val="24"/>
          <w:szCs w:val="24"/>
        </w:rPr>
      </w:pPr>
      <w:r w:rsidRPr="0068480D">
        <w:rPr>
          <w:rFonts w:ascii="Times New Roman" w:hAnsi="Times New Roman"/>
          <w:bCs/>
          <w:sz w:val="24"/>
          <w:szCs w:val="24"/>
          <w:u w:val="single"/>
        </w:rPr>
        <w:t>Lõike 2</w:t>
      </w:r>
      <w:r>
        <w:rPr>
          <w:rFonts w:ascii="Times New Roman" w:hAnsi="Times New Roman"/>
          <w:bCs/>
          <w:sz w:val="24"/>
          <w:szCs w:val="24"/>
        </w:rPr>
        <w:t xml:space="preserve"> kohaselt nimetatakse otsuses menetluse lõpetamise alus ning lõpetamise otsus tehakse pooltele viivitamatult kirjalikult teatavaks.</w:t>
      </w:r>
    </w:p>
    <w:p w14:paraId="79D2C70B" w14:textId="262AFA1E" w:rsidR="005131FA" w:rsidRPr="00C47F90" w:rsidRDefault="005131FA">
      <w:pPr>
        <w:spacing w:after="0" w:line="240" w:lineRule="auto"/>
        <w:jc w:val="both"/>
        <w:rPr>
          <w:rFonts w:ascii="Times New Roman" w:hAnsi="Times New Roman"/>
          <w:bCs/>
          <w:sz w:val="24"/>
          <w:szCs w:val="24"/>
        </w:rPr>
      </w:pPr>
    </w:p>
    <w:p w14:paraId="1F2CF3DB" w14:textId="4E062562" w:rsidR="00BB37B8" w:rsidRPr="00C47F90" w:rsidRDefault="005131FA">
      <w:pPr>
        <w:spacing w:after="0" w:line="240" w:lineRule="auto"/>
        <w:jc w:val="both"/>
        <w:rPr>
          <w:rFonts w:ascii="Times New Roman" w:hAnsi="Times New Roman"/>
          <w:b/>
          <w:sz w:val="24"/>
          <w:szCs w:val="24"/>
        </w:rPr>
      </w:pPr>
      <w:r w:rsidRPr="00C51920">
        <w:rPr>
          <w:rFonts w:ascii="Times New Roman" w:hAnsi="Times New Roman"/>
          <w:b/>
          <w:sz w:val="24"/>
          <w:szCs w:val="24"/>
        </w:rPr>
        <w:t>TKS</w:t>
      </w:r>
      <w:r w:rsidR="00BA73C4" w:rsidRPr="00C47F90">
        <w:rPr>
          <w:rFonts w:ascii="Times New Roman" w:hAnsi="Times New Roman"/>
          <w:b/>
          <w:sz w:val="24"/>
          <w:szCs w:val="24"/>
        </w:rPr>
        <w:t>-i</w:t>
      </w:r>
      <w:r w:rsidRPr="00C51920">
        <w:rPr>
          <w:rFonts w:ascii="Times New Roman" w:hAnsi="Times New Roman"/>
          <w:b/>
          <w:sz w:val="24"/>
          <w:szCs w:val="24"/>
        </w:rPr>
        <w:t xml:space="preserve"> 6.</w:t>
      </w:r>
      <w:r w:rsidR="00E6578F" w:rsidRPr="00C47F90">
        <w:rPr>
          <w:rFonts w:ascii="Times New Roman" w:hAnsi="Times New Roman"/>
          <w:b/>
          <w:sz w:val="24"/>
          <w:szCs w:val="24"/>
        </w:rPr>
        <w:t> </w:t>
      </w:r>
      <w:r w:rsidRPr="00C51920">
        <w:rPr>
          <w:rFonts w:ascii="Times New Roman" w:hAnsi="Times New Roman"/>
          <w:b/>
          <w:sz w:val="24"/>
          <w:szCs w:val="24"/>
        </w:rPr>
        <w:t xml:space="preserve">peatüki </w:t>
      </w:r>
      <w:r w:rsidR="00570971">
        <w:rPr>
          <w:rFonts w:ascii="Times New Roman" w:hAnsi="Times New Roman"/>
          <w:b/>
          <w:sz w:val="24"/>
          <w:szCs w:val="24"/>
        </w:rPr>
        <w:t>5</w:t>
      </w:r>
      <w:r w:rsidRPr="00C51920">
        <w:rPr>
          <w:rFonts w:ascii="Times New Roman" w:hAnsi="Times New Roman"/>
          <w:b/>
          <w:sz w:val="24"/>
          <w:szCs w:val="24"/>
        </w:rPr>
        <w:t>.</w:t>
      </w:r>
      <w:r w:rsidR="00E6578F" w:rsidRPr="00C47F90">
        <w:rPr>
          <w:rFonts w:ascii="Times New Roman" w:hAnsi="Times New Roman"/>
          <w:b/>
          <w:sz w:val="24"/>
          <w:szCs w:val="24"/>
        </w:rPr>
        <w:t> </w:t>
      </w:r>
      <w:r w:rsidRPr="00C51920">
        <w:rPr>
          <w:rFonts w:ascii="Times New Roman" w:hAnsi="Times New Roman"/>
          <w:b/>
          <w:sz w:val="24"/>
          <w:szCs w:val="24"/>
        </w:rPr>
        <w:t>jaos</w:t>
      </w:r>
    </w:p>
    <w:p w14:paraId="59CA13F5" w14:textId="023F218B" w:rsidR="005131FA" w:rsidRPr="00C47F90" w:rsidRDefault="005131FA">
      <w:pPr>
        <w:spacing w:after="0" w:line="240" w:lineRule="auto"/>
        <w:jc w:val="both"/>
        <w:rPr>
          <w:rFonts w:ascii="Times New Roman" w:hAnsi="Times New Roman"/>
          <w:bCs/>
          <w:sz w:val="24"/>
          <w:szCs w:val="24"/>
        </w:rPr>
      </w:pPr>
      <w:r w:rsidRPr="00C47F90">
        <w:rPr>
          <w:rFonts w:ascii="Times New Roman" w:hAnsi="Times New Roman"/>
          <w:bCs/>
          <w:sz w:val="24"/>
          <w:szCs w:val="24"/>
        </w:rPr>
        <w:t>sätestatakse nõuded komisjoni otsuse tegemisele ja otsuse sisul</w:t>
      </w:r>
      <w:r w:rsidR="005450AA">
        <w:rPr>
          <w:rFonts w:ascii="Times New Roman" w:hAnsi="Times New Roman"/>
          <w:bCs/>
          <w:sz w:val="24"/>
          <w:szCs w:val="24"/>
        </w:rPr>
        <w:t>e</w:t>
      </w:r>
      <w:r w:rsidR="004818BC">
        <w:rPr>
          <w:rFonts w:ascii="Times New Roman" w:hAnsi="Times New Roman"/>
          <w:bCs/>
          <w:sz w:val="24"/>
          <w:szCs w:val="24"/>
        </w:rPr>
        <w:t>.</w:t>
      </w:r>
    </w:p>
    <w:p w14:paraId="6DCC6374" w14:textId="55104484" w:rsidR="001C20EC" w:rsidRPr="00C47F90" w:rsidRDefault="001C20EC">
      <w:pPr>
        <w:spacing w:after="0" w:line="240" w:lineRule="auto"/>
        <w:jc w:val="both"/>
        <w:rPr>
          <w:rFonts w:ascii="Times New Roman" w:hAnsi="Times New Roman"/>
          <w:bCs/>
          <w:sz w:val="24"/>
          <w:szCs w:val="24"/>
        </w:rPr>
      </w:pPr>
    </w:p>
    <w:p w14:paraId="6C215198" w14:textId="7E1F4646" w:rsidR="001C20EC" w:rsidRPr="00C47F90" w:rsidRDefault="001C20EC">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BD2041" w:rsidRPr="00C47F90">
        <w:rPr>
          <w:rFonts w:ascii="Times New Roman" w:hAnsi="Times New Roman"/>
          <w:b/>
          <w:sz w:val="24"/>
          <w:szCs w:val="24"/>
        </w:rPr>
        <w:noBreakHyphen/>
        <w:t>i</w:t>
      </w:r>
      <w:r w:rsidRPr="00C51920">
        <w:rPr>
          <w:rFonts w:ascii="Times New Roman" w:hAnsi="Times New Roman"/>
          <w:b/>
          <w:sz w:val="24"/>
          <w:szCs w:val="24"/>
        </w:rPr>
        <w:t xml:space="preserve"> §-s </w:t>
      </w:r>
      <w:r w:rsidR="00570971" w:rsidRPr="00C51920">
        <w:rPr>
          <w:rFonts w:ascii="Times New Roman" w:hAnsi="Times New Roman"/>
          <w:b/>
          <w:sz w:val="24"/>
          <w:szCs w:val="24"/>
        </w:rPr>
        <w:t>5</w:t>
      </w:r>
      <w:r w:rsidR="00570971">
        <w:rPr>
          <w:rFonts w:ascii="Times New Roman" w:hAnsi="Times New Roman"/>
          <w:b/>
          <w:sz w:val="24"/>
          <w:szCs w:val="24"/>
        </w:rPr>
        <w:t>6</w:t>
      </w:r>
      <w:r w:rsidR="00570971" w:rsidRPr="00C47F90">
        <w:rPr>
          <w:rFonts w:ascii="Times New Roman" w:hAnsi="Times New Roman"/>
          <w:bCs/>
          <w:sz w:val="24"/>
          <w:szCs w:val="24"/>
        </w:rPr>
        <w:t xml:space="preserve"> </w:t>
      </w:r>
      <w:r w:rsidRPr="00C47F90">
        <w:rPr>
          <w:rFonts w:ascii="Times New Roman" w:hAnsi="Times New Roman"/>
          <w:bCs/>
          <w:sz w:val="24"/>
          <w:szCs w:val="24"/>
        </w:rPr>
        <w:t>sätestatakse komisjoni</w:t>
      </w:r>
      <w:r w:rsidR="00F54EEC" w:rsidRPr="00C47F90">
        <w:rPr>
          <w:rFonts w:ascii="Times New Roman" w:hAnsi="Times New Roman"/>
          <w:bCs/>
          <w:sz w:val="24"/>
          <w:szCs w:val="24"/>
        </w:rPr>
        <w:t xml:space="preserve"> tarbijavaidlusasja sisulise</w:t>
      </w:r>
      <w:r w:rsidRPr="00C47F90">
        <w:rPr>
          <w:rFonts w:ascii="Times New Roman" w:hAnsi="Times New Roman"/>
          <w:bCs/>
          <w:sz w:val="24"/>
          <w:szCs w:val="24"/>
        </w:rPr>
        <w:t xml:space="preserve"> otsuse tegemise tingimused ja aeg.</w:t>
      </w:r>
    </w:p>
    <w:p w14:paraId="69578AD4" w14:textId="6CA8F350" w:rsidR="001C20EC" w:rsidRPr="00C47F90" w:rsidRDefault="001C20EC">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lastRenderedPageBreak/>
        <w:t>Lõikes</w:t>
      </w:r>
      <w:r w:rsidR="00B764A7" w:rsidRPr="00C47F90">
        <w:rPr>
          <w:rFonts w:ascii="Times New Roman" w:hAnsi="Times New Roman"/>
          <w:bCs/>
          <w:sz w:val="24"/>
          <w:szCs w:val="24"/>
          <w:u w:val="single"/>
        </w:rPr>
        <w:t xml:space="preserve"> 1</w:t>
      </w:r>
      <w:r w:rsidR="00B764A7" w:rsidRPr="00C47F90">
        <w:rPr>
          <w:rFonts w:ascii="Times New Roman" w:hAnsi="Times New Roman"/>
          <w:bCs/>
          <w:sz w:val="24"/>
          <w:szCs w:val="24"/>
        </w:rPr>
        <w:t xml:space="preserve"> antakse komisjonile kaalutlusõigus teha tarbijavaidlusasjas otsus siis, kui </w:t>
      </w:r>
      <w:r w:rsidR="009F21F2">
        <w:rPr>
          <w:rFonts w:ascii="Times New Roman" w:hAnsi="Times New Roman"/>
          <w:bCs/>
          <w:sz w:val="24"/>
          <w:szCs w:val="24"/>
        </w:rPr>
        <w:t>tarbijavaidlus</w:t>
      </w:r>
      <w:r w:rsidR="00B764A7" w:rsidRPr="00C47F90">
        <w:rPr>
          <w:rFonts w:ascii="Times New Roman" w:hAnsi="Times New Roman"/>
          <w:bCs/>
          <w:sz w:val="24"/>
          <w:szCs w:val="24"/>
        </w:rPr>
        <w:t>asja</w:t>
      </w:r>
      <w:r w:rsidR="009F21F2">
        <w:rPr>
          <w:rFonts w:ascii="Times New Roman" w:hAnsi="Times New Roman"/>
          <w:bCs/>
          <w:sz w:val="24"/>
          <w:szCs w:val="24"/>
        </w:rPr>
        <w:t xml:space="preserve"> asjaolud on selged </w:t>
      </w:r>
      <w:del w:id="733" w:author="Merike Koppel JM" w:date="2024-09-30T11:22:00Z">
        <w:r w:rsidR="00B764A7" w:rsidRPr="00C47F90" w:rsidDel="00226A1B">
          <w:rPr>
            <w:rFonts w:ascii="Times New Roman" w:hAnsi="Times New Roman"/>
            <w:bCs/>
            <w:sz w:val="24"/>
            <w:szCs w:val="24"/>
          </w:rPr>
          <w:delText xml:space="preserve"> </w:delText>
        </w:r>
      </w:del>
      <w:r w:rsidR="00B764A7" w:rsidRPr="00C47F90">
        <w:rPr>
          <w:rFonts w:ascii="Times New Roman" w:hAnsi="Times New Roman"/>
          <w:bCs/>
          <w:sz w:val="24"/>
          <w:szCs w:val="24"/>
        </w:rPr>
        <w:t>ja tarbijavaidlusasi on täielikult valmis, et teha asjas lõplik lahend.</w:t>
      </w:r>
    </w:p>
    <w:p w14:paraId="37C6AE14" w14:textId="262336EE" w:rsidR="008B1497" w:rsidRPr="00C47F90" w:rsidRDefault="00B764A7" w:rsidP="00C078A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enne otsuse tegemist annab komisjoni </w:t>
      </w:r>
      <w:r w:rsidR="007F4947">
        <w:rPr>
          <w:rFonts w:ascii="Times New Roman" w:hAnsi="Times New Roman"/>
          <w:bCs/>
          <w:sz w:val="24"/>
          <w:szCs w:val="24"/>
        </w:rPr>
        <w:t>esimees</w:t>
      </w:r>
      <w:r w:rsidRPr="00C47F90">
        <w:rPr>
          <w:rFonts w:ascii="Times New Roman" w:hAnsi="Times New Roman"/>
          <w:bCs/>
          <w:sz w:val="24"/>
          <w:szCs w:val="24"/>
        </w:rPr>
        <w:t xml:space="preserve"> pooltele </w:t>
      </w:r>
      <w:r w:rsidR="00411463" w:rsidRPr="00C47F90">
        <w:rPr>
          <w:rFonts w:ascii="Times New Roman" w:hAnsi="Times New Roman"/>
          <w:bCs/>
          <w:sz w:val="24"/>
          <w:szCs w:val="24"/>
        </w:rPr>
        <w:t xml:space="preserve">täiendavate avalduste ja tõendite esitamise võimaluse ja määrab nende esitamise tähtpäeva ning teavitab </w:t>
      </w:r>
      <w:ins w:id="734" w:author="Merike Koppel JM" w:date="2024-10-02T08:59:00Z">
        <w:r w:rsidR="00E34093">
          <w:rPr>
            <w:rFonts w:ascii="Times New Roman" w:hAnsi="Times New Roman"/>
            <w:bCs/>
            <w:sz w:val="24"/>
            <w:szCs w:val="24"/>
          </w:rPr>
          <w:t xml:space="preserve">neid </w:t>
        </w:r>
      </w:ins>
      <w:r w:rsidR="00411463" w:rsidRPr="00C47F90">
        <w:rPr>
          <w:rFonts w:ascii="Times New Roman" w:hAnsi="Times New Roman"/>
          <w:bCs/>
          <w:sz w:val="24"/>
          <w:szCs w:val="24"/>
        </w:rPr>
        <w:t>otsuse tegemise kuupäevast. Määratud tähtpäeva võib muuta, kui seda tingib menetlusolukorra muutumine.</w:t>
      </w:r>
      <w:r w:rsidR="00F54EEC" w:rsidRPr="00C47F90">
        <w:rPr>
          <w:rFonts w:ascii="Times New Roman" w:hAnsi="Times New Roman"/>
          <w:bCs/>
          <w:sz w:val="24"/>
          <w:szCs w:val="24"/>
        </w:rPr>
        <w:t xml:space="preserve"> </w:t>
      </w:r>
    </w:p>
    <w:p w14:paraId="4A5BEC8B" w14:textId="171B5513" w:rsidR="008B1497" w:rsidRPr="00C47F90" w:rsidRDefault="00F54EEC" w:rsidP="00C078AA">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Seega võib praktikas ette tulla olukord, kus pool esitab </w:t>
      </w:r>
      <w:r w:rsidR="00CE70D9" w:rsidRPr="00C47F90">
        <w:rPr>
          <w:rFonts w:ascii="Times New Roman" w:hAnsi="Times New Roman"/>
          <w:bCs/>
          <w:sz w:val="24"/>
          <w:szCs w:val="24"/>
        </w:rPr>
        <w:t>lisa</w:t>
      </w:r>
      <w:r w:rsidRPr="00C47F90">
        <w:rPr>
          <w:rFonts w:ascii="Times New Roman" w:hAnsi="Times New Roman"/>
          <w:bCs/>
          <w:sz w:val="24"/>
          <w:szCs w:val="24"/>
        </w:rPr>
        <w:t xml:space="preserve">tõendi vahetult enne otsuse tegemist. </w:t>
      </w:r>
      <w:r w:rsidR="008B1497" w:rsidRPr="00AB08C2">
        <w:rPr>
          <w:rFonts w:ascii="Times New Roman" w:hAnsi="Times New Roman"/>
          <w:bCs/>
          <w:sz w:val="24"/>
          <w:szCs w:val="24"/>
        </w:rPr>
        <w:t>Kusjuures</w:t>
      </w:r>
      <w:r w:rsidR="003D0AE3" w:rsidRPr="00AB08C2">
        <w:rPr>
          <w:rFonts w:ascii="Times New Roman" w:hAnsi="Times New Roman"/>
          <w:bCs/>
          <w:sz w:val="24"/>
          <w:szCs w:val="24"/>
        </w:rPr>
        <w:t>,</w:t>
      </w:r>
      <w:r w:rsidR="008B1497" w:rsidRPr="00AB08C2">
        <w:rPr>
          <w:rFonts w:ascii="Times New Roman" w:hAnsi="Times New Roman"/>
          <w:bCs/>
          <w:sz w:val="24"/>
          <w:szCs w:val="24"/>
        </w:rPr>
        <w:t xml:space="preserve"> ka komisjoni </w:t>
      </w:r>
      <w:r w:rsidR="007F4947">
        <w:rPr>
          <w:rFonts w:ascii="Times New Roman" w:hAnsi="Times New Roman"/>
          <w:bCs/>
          <w:sz w:val="24"/>
          <w:szCs w:val="24"/>
        </w:rPr>
        <w:t>esimees</w:t>
      </w:r>
      <w:r w:rsidR="008B1497" w:rsidRPr="00AB08C2">
        <w:rPr>
          <w:rFonts w:ascii="Times New Roman" w:hAnsi="Times New Roman"/>
          <w:bCs/>
          <w:sz w:val="24"/>
          <w:szCs w:val="24"/>
        </w:rPr>
        <w:t xml:space="preserve"> saab §</w:t>
      </w:r>
      <w:r w:rsidR="00685FA2" w:rsidRPr="00AB08C2">
        <w:rPr>
          <w:rFonts w:ascii="Times New Roman" w:hAnsi="Times New Roman"/>
          <w:bCs/>
          <w:sz w:val="24"/>
          <w:szCs w:val="24"/>
        </w:rPr>
        <w:t> </w:t>
      </w:r>
      <w:r w:rsidR="007A6330">
        <w:rPr>
          <w:rFonts w:ascii="Times New Roman" w:hAnsi="Times New Roman"/>
          <w:bCs/>
          <w:sz w:val="24"/>
          <w:szCs w:val="24"/>
        </w:rPr>
        <w:t>49</w:t>
      </w:r>
      <w:r w:rsidR="007A6330" w:rsidRPr="007A6330">
        <w:rPr>
          <w:rFonts w:ascii="Times New Roman" w:hAnsi="Times New Roman"/>
          <w:bCs/>
          <w:sz w:val="24"/>
          <w:szCs w:val="24"/>
          <w:vertAlign w:val="superscript"/>
        </w:rPr>
        <w:t>3</w:t>
      </w:r>
      <w:r w:rsidR="008B1497" w:rsidRPr="00AB08C2">
        <w:rPr>
          <w:rFonts w:ascii="Times New Roman" w:hAnsi="Times New Roman"/>
          <w:bCs/>
          <w:sz w:val="24"/>
          <w:szCs w:val="24"/>
        </w:rPr>
        <w:t xml:space="preserve"> lõike</w:t>
      </w:r>
      <w:r w:rsidR="00FE57B2" w:rsidRPr="00AB08C2">
        <w:rPr>
          <w:rFonts w:ascii="Times New Roman" w:hAnsi="Times New Roman"/>
          <w:bCs/>
          <w:sz w:val="24"/>
          <w:szCs w:val="24"/>
        </w:rPr>
        <w:t> </w:t>
      </w:r>
      <w:r w:rsidR="007A6330">
        <w:rPr>
          <w:rFonts w:ascii="Times New Roman" w:hAnsi="Times New Roman"/>
          <w:bCs/>
          <w:sz w:val="24"/>
          <w:szCs w:val="24"/>
        </w:rPr>
        <w:t>5</w:t>
      </w:r>
      <w:r w:rsidR="008B1497" w:rsidRPr="00AB08C2">
        <w:rPr>
          <w:rFonts w:ascii="Times New Roman" w:hAnsi="Times New Roman"/>
          <w:bCs/>
          <w:sz w:val="24"/>
          <w:szCs w:val="24"/>
        </w:rPr>
        <w:t xml:space="preserve"> </w:t>
      </w:r>
      <w:r w:rsidR="00FE57B2" w:rsidRPr="00AB08C2">
        <w:rPr>
          <w:rFonts w:ascii="Times New Roman" w:hAnsi="Times New Roman"/>
          <w:bCs/>
          <w:sz w:val="24"/>
          <w:szCs w:val="24"/>
        </w:rPr>
        <w:t xml:space="preserve">järgi </w:t>
      </w:r>
      <w:r w:rsidR="008B1497" w:rsidRPr="00AB08C2">
        <w:rPr>
          <w:rFonts w:ascii="Times New Roman" w:hAnsi="Times New Roman"/>
          <w:bCs/>
          <w:sz w:val="24"/>
          <w:szCs w:val="24"/>
        </w:rPr>
        <w:t>vajaduse</w:t>
      </w:r>
      <w:r w:rsidR="00FE57B2" w:rsidRPr="00AB08C2">
        <w:rPr>
          <w:rFonts w:ascii="Times New Roman" w:hAnsi="Times New Roman"/>
          <w:bCs/>
          <w:sz w:val="24"/>
          <w:szCs w:val="24"/>
        </w:rPr>
        <w:t xml:space="preserve"> korra</w:t>
      </w:r>
      <w:r w:rsidR="008B1497" w:rsidRPr="00AB08C2">
        <w:rPr>
          <w:rFonts w:ascii="Times New Roman" w:hAnsi="Times New Roman"/>
          <w:bCs/>
          <w:sz w:val="24"/>
          <w:szCs w:val="24"/>
        </w:rPr>
        <w:t>l selgitada lisatõendite esitamise vajadust. Juhul</w:t>
      </w:r>
      <w:del w:id="735" w:author="Merike Koppel JM" w:date="2024-09-27T14:22:00Z">
        <w:r w:rsidR="008B1497" w:rsidRPr="00AB08C2" w:rsidDel="00DC497A">
          <w:rPr>
            <w:rFonts w:ascii="Times New Roman" w:hAnsi="Times New Roman"/>
            <w:bCs/>
            <w:sz w:val="24"/>
            <w:szCs w:val="24"/>
          </w:rPr>
          <w:delText>,</w:delText>
        </w:r>
      </w:del>
      <w:r w:rsidR="008B1497" w:rsidRPr="00AB08C2">
        <w:rPr>
          <w:rFonts w:ascii="Times New Roman" w:hAnsi="Times New Roman"/>
          <w:bCs/>
          <w:sz w:val="24"/>
          <w:szCs w:val="24"/>
        </w:rPr>
        <w:t xml:space="preserve"> kui </w:t>
      </w:r>
      <w:r w:rsidR="00810DE2" w:rsidRPr="00AB08C2">
        <w:rPr>
          <w:rFonts w:ascii="Times New Roman" w:hAnsi="Times New Roman"/>
          <w:bCs/>
          <w:sz w:val="24"/>
          <w:szCs w:val="24"/>
        </w:rPr>
        <w:t>lisa</w:t>
      </w:r>
      <w:r w:rsidR="008B1497" w:rsidRPr="00AB08C2">
        <w:rPr>
          <w:rFonts w:ascii="Times New Roman" w:hAnsi="Times New Roman"/>
          <w:bCs/>
          <w:sz w:val="24"/>
          <w:szCs w:val="24"/>
        </w:rPr>
        <w:t>tõend esitatakse,</w:t>
      </w:r>
      <w:r w:rsidRPr="00AB08C2">
        <w:rPr>
          <w:rFonts w:ascii="Times New Roman" w:hAnsi="Times New Roman"/>
          <w:bCs/>
          <w:sz w:val="24"/>
          <w:szCs w:val="24"/>
        </w:rPr>
        <w:t xml:space="preserve"> on komisjon</w:t>
      </w:r>
      <w:r w:rsidR="00026E5F" w:rsidRPr="00AB08C2">
        <w:rPr>
          <w:rFonts w:ascii="Times New Roman" w:hAnsi="Times New Roman"/>
          <w:bCs/>
          <w:sz w:val="24"/>
          <w:szCs w:val="24"/>
        </w:rPr>
        <w:t xml:space="preserve">il </w:t>
      </w:r>
      <w:r w:rsidR="00A146D0" w:rsidRPr="00AB08C2">
        <w:rPr>
          <w:rFonts w:ascii="Times New Roman" w:hAnsi="Times New Roman"/>
          <w:bCs/>
          <w:sz w:val="24"/>
          <w:szCs w:val="24"/>
        </w:rPr>
        <w:t xml:space="preserve">käesoleva </w:t>
      </w:r>
      <w:r w:rsidR="00026E5F" w:rsidRPr="00AB08C2">
        <w:rPr>
          <w:rFonts w:ascii="Times New Roman" w:hAnsi="Times New Roman"/>
          <w:bCs/>
          <w:sz w:val="24"/>
          <w:szCs w:val="24"/>
        </w:rPr>
        <w:t>eelnõu §</w:t>
      </w:r>
      <w:r w:rsidR="007F3C78" w:rsidRPr="00AB08C2">
        <w:rPr>
          <w:rFonts w:ascii="Times New Roman" w:hAnsi="Times New Roman"/>
          <w:bCs/>
          <w:sz w:val="24"/>
          <w:szCs w:val="24"/>
        </w:rPr>
        <w:t> </w:t>
      </w:r>
      <w:r w:rsidR="00026E5F" w:rsidRPr="00AB08C2">
        <w:rPr>
          <w:rFonts w:ascii="Times New Roman" w:hAnsi="Times New Roman"/>
          <w:bCs/>
          <w:sz w:val="24"/>
          <w:szCs w:val="24"/>
        </w:rPr>
        <w:t>5</w:t>
      </w:r>
      <w:r w:rsidR="00326057" w:rsidRPr="00AB08C2">
        <w:rPr>
          <w:rFonts w:ascii="Times New Roman" w:hAnsi="Times New Roman"/>
          <w:bCs/>
          <w:sz w:val="24"/>
          <w:szCs w:val="24"/>
        </w:rPr>
        <w:t>6</w:t>
      </w:r>
      <w:r w:rsidR="00026E5F" w:rsidRPr="00AB08C2">
        <w:rPr>
          <w:rFonts w:ascii="Times New Roman" w:hAnsi="Times New Roman"/>
          <w:bCs/>
          <w:sz w:val="24"/>
          <w:szCs w:val="24"/>
        </w:rPr>
        <w:t xml:space="preserve"> lõike 2</w:t>
      </w:r>
      <w:r w:rsidR="00026E5F" w:rsidRPr="00C47F90">
        <w:rPr>
          <w:rFonts w:ascii="Times New Roman" w:hAnsi="Times New Roman"/>
          <w:bCs/>
          <w:sz w:val="24"/>
          <w:szCs w:val="24"/>
        </w:rPr>
        <w:t xml:space="preserve"> järgi </w:t>
      </w:r>
      <w:r w:rsidRPr="00C47F90">
        <w:rPr>
          <w:rFonts w:ascii="Times New Roman" w:hAnsi="Times New Roman"/>
          <w:bCs/>
          <w:sz w:val="24"/>
          <w:szCs w:val="24"/>
        </w:rPr>
        <w:t xml:space="preserve">endiselt tarvis võimaldada teisel poolel </w:t>
      </w:r>
      <w:r w:rsidR="008B1497" w:rsidRPr="00C47F90">
        <w:rPr>
          <w:rFonts w:ascii="Times New Roman" w:hAnsi="Times New Roman"/>
          <w:bCs/>
          <w:sz w:val="24"/>
          <w:szCs w:val="24"/>
        </w:rPr>
        <w:t>tõendiga tutvuda ja arvamust avaldada. Se</w:t>
      </w:r>
      <w:r w:rsidR="00E85D71" w:rsidRPr="00C47F90">
        <w:rPr>
          <w:rFonts w:ascii="Times New Roman" w:hAnsi="Times New Roman"/>
          <w:bCs/>
          <w:sz w:val="24"/>
          <w:szCs w:val="24"/>
        </w:rPr>
        <w:t>etõttu</w:t>
      </w:r>
      <w:r w:rsidR="008B1497" w:rsidRPr="00C47F90">
        <w:rPr>
          <w:rFonts w:ascii="Times New Roman" w:hAnsi="Times New Roman"/>
          <w:bCs/>
          <w:sz w:val="24"/>
          <w:szCs w:val="24"/>
        </w:rPr>
        <w:t xml:space="preserve"> võidakse ka otsuse tegemise tähtpäeva </w:t>
      </w:r>
      <w:r w:rsidR="00E85D71" w:rsidRPr="00C47F90">
        <w:rPr>
          <w:rFonts w:ascii="Times New Roman" w:hAnsi="Times New Roman"/>
          <w:bCs/>
          <w:sz w:val="24"/>
          <w:szCs w:val="24"/>
        </w:rPr>
        <w:t xml:space="preserve">vajaduse korral </w:t>
      </w:r>
      <w:r w:rsidR="008B1497" w:rsidRPr="00C47F90">
        <w:rPr>
          <w:rFonts w:ascii="Times New Roman" w:hAnsi="Times New Roman"/>
          <w:bCs/>
          <w:sz w:val="24"/>
          <w:szCs w:val="24"/>
        </w:rPr>
        <w:t>edasi lükata, määrat</w:t>
      </w:r>
      <w:r w:rsidR="00223F52" w:rsidRPr="00C47F90">
        <w:rPr>
          <w:rFonts w:ascii="Times New Roman" w:hAnsi="Times New Roman"/>
          <w:bCs/>
          <w:sz w:val="24"/>
          <w:szCs w:val="24"/>
        </w:rPr>
        <w:t>es</w:t>
      </w:r>
      <w:r w:rsidR="008B1497" w:rsidRPr="00C47F90">
        <w:rPr>
          <w:rFonts w:ascii="Times New Roman" w:hAnsi="Times New Roman"/>
          <w:bCs/>
          <w:sz w:val="24"/>
          <w:szCs w:val="24"/>
        </w:rPr>
        <w:t xml:space="preserve"> uu</w:t>
      </w:r>
      <w:r w:rsidR="00223F52" w:rsidRPr="00C47F90">
        <w:rPr>
          <w:rFonts w:ascii="Times New Roman" w:hAnsi="Times New Roman"/>
          <w:bCs/>
          <w:sz w:val="24"/>
          <w:szCs w:val="24"/>
        </w:rPr>
        <w:t>e</w:t>
      </w:r>
      <w:r w:rsidR="008B1497" w:rsidRPr="00C47F90">
        <w:rPr>
          <w:rFonts w:ascii="Times New Roman" w:hAnsi="Times New Roman"/>
          <w:bCs/>
          <w:sz w:val="24"/>
          <w:szCs w:val="24"/>
        </w:rPr>
        <w:t xml:space="preserve"> tähtpäev</w:t>
      </w:r>
      <w:r w:rsidR="00223F52" w:rsidRPr="00C47F90">
        <w:rPr>
          <w:rFonts w:ascii="Times New Roman" w:hAnsi="Times New Roman"/>
          <w:bCs/>
          <w:sz w:val="24"/>
          <w:szCs w:val="24"/>
        </w:rPr>
        <w:t>a</w:t>
      </w:r>
      <w:r w:rsidR="008B1497" w:rsidRPr="00C47F90">
        <w:rPr>
          <w:rFonts w:ascii="Times New Roman" w:hAnsi="Times New Roman"/>
          <w:bCs/>
          <w:sz w:val="24"/>
          <w:szCs w:val="24"/>
        </w:rPr>
        <w:t>.</w:t>
      </w:r>
    </w:p>
    <w:p w14:paraId="09ED1627" w14:textId="1B761213" w:rsidR="00387EFD" w:rsidRPr="00C47F90" w:rsidRDefault="00387EF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7E7BAF" w:rsidRPr="00C47F90">
        <w:rPr>
          <w:rFonts w:ascii="Times New Roman" w:hAnsi="Times New Roman"/>
          <w:bCs/>
          <w:sz w:val="24"/>
          <w:szCs w:val="24"/>
          <w:u w:val="single"/>
        </w:rPr>
        <w:t> </w:t>
      </w:r>
      <w:r w:rsidRPr="00C47F90">
        <w:rPr>
          <w:rFonts w:ascii="Times New Roman" w:hAnsi="Times New Roman"/>
          <w:bCs/>
          <w:sz w:val="24"/>
          <w:szCs w:val="24"/>
          <w:u w:val="single"/>
        </w:rPr>
        <w:t>3</w:t>
      </w:r>
      <w:r w:rsidRPr="00C47F90">
        <w:rPr>
          <w:rFonts w:ascii="Times New Roman" w:hAnsi="Times New Roman"/>
          <w:bCs/>
          <w:sz w:val="24"/>
          <w:szCs w:val="24"/>
        </w:rPr>
        <w:t xml:space="preserve"> kohaselt teeb komisjoni koosseis otsuse lihthäälteenamusega. Komisjoni liige võib jääda eriarvamusele ja tema eriarvamus kajastatakse komisjoni otsuses. Komisjoni liige ei saa jääda erapooletuk</w:t>
      </w:r>
      <w:r w:rsidR="00E55924" w:rsidRPr="00C47F90">
        <w:rPr>
          <w:rFonts w:ascii="Times New Roman" w:hAnsi="Times New Roman"/>
          <w:bCs/>
          <w:sz w:val="24"/>
          <w:szCs w:val="24"/>
        </w:rPr>
        <w:t>s</w:t>
      </w:r>
      <w:r w:rsidRPr="00C47F90">
        <w:rPr>
          <w:rFonts w:ascii="Times New Roman" w:hAnsi="Times New Roman"/>
          <w:bCs/>
          <w:sz w:val="24"/>
          <w:szCs w:val="24"/>
        </w:rPr>
        <w:t>.</w:t>
      </w:r>
    </w:p>
    <w:p w14:paraId="21F61BC3" w14:textId="7993BBE9" w:rsidR="00387EFD" w:rsidRPr="00C47F90" w:rsidRDefault="00387EFD">
      <w:pPr>
        <w:spacing w:after="0" w:line="240" w:lineRule="auto"/>
        <w:jc w:val="both"/>
        <w:rPr>
          <w:rFonts w:ascii="Times New Roman" w:hAnsi="Times New Roman"/>
          <w:bCs/>
          <w:sz w:val="24"/>
          <w:szCs w:val="24"/>
        </w:rPr>
      </w:pPr>
    </w:p>
    <w:p w14:paraId="25D47F20" w14:textId="6EF77755" w:rsidR="00D50786" w:rsidRPr="00C47F90" w:rsidRDefault="00387EFD">
      <w:pPr>
        <w:spacing w:after="0" w:line="240" w:lineRule="auto"/>
        <w:jc w:val="both"/>
        <w:rPr>
          <w:rFonts w:ascii="Times New Roman" w:hAnsi="Times New Roman" w:cs="Times New Roman"/>
          <w:sz w:val="24"/>
          <w:szCs w:val="24"/>
        </w:rPr>
      </w:pPr>
      <w:r w:rsidRPr="00C51920">
        <w:rPr>
          <w:rFonts w:ascii="Times New Roman" w:hAnsi="Times New Roman"/>
          <w:b/>
          <w:sz w:val="24"/>
          <w:szCs w:val="24"/>
        </w:rPr>
        <w:t>TKS</w:t>
      </w:r>
      <w:r w:rsidR="006402C7" w:rsidRPr="00C47F90">
        <w:rPr>
          <w:rFonts w:ascii="Times New Roman" w:hAnsi="Times New Roman"/>
          <w:b/>
          <w:sz w:val="24"/>
          <w:szCs w:val="24"/>
        </w:rPr>
        <w:noBreakHyphen/>
        <w:t>i</w:t>
      </w:r>
      <w:r w:rsidRPr="00C51920">
        <w:rPr>
          <w:rFonts w:ascii="Times New Roman" w:hAnsi="Times New Roman"/>
          <w:b/>
          <w:sz w:val="24"/>
          <w:szCs w:val="24"/>
        </w:rPr>
        <w:t xml:space="preserve"> §-s </w:t>
      </w:r>
      <w:r w:rsidR="00570971" w:rsidRPr="00C51920">
        <w:rPr>
          <w:rFonts w:ascii="Times New Roman" w:hAnsi="Times New Roman"/>
          <w:b/>
          <w:sz w:val="24"/>
          <w:szCs w:val="24"/>
        </w:rPr>
        <w:t>5</w:t>
      </w:r>
      <w:r w:rsidR="00570971">
        <w:rPr>
          <w:rFonts w:ascii="Times New Roman" w:hAnsi="Times New Roman"/>
          <w:b/>
          <w:sz w:val="24"/>
          <w:szCs w:val="24"/>
        </w:rPr>
        <w:t>7</w:t>
      </w:r>
      <w:r w:rsidR="00570971" w:rsidRPr="00C47F90">
        <w:rPr>
          <w:rFonts w:ascii="Times New Roman" w:hAnsi="Times New Roman"/>
          <w:bCs/>
          <w:sz w:val="24"/>
          <w:szCs w:val="24"/>
        </w:rPr>
        <w:t xml:space="preserve"> </w:t>
      </w:r>
      <w:r w:rsidRPr="00C47F90">
        <w:rPr>
          <w:rFonts w:ascii="Times New Roman" w:hAnsi="Times New Roman"/>
          <w:bCs/>
          <w:sz w:val="24"/>
          <w:szCs w:val="24"/>
        </w:rPr>
        <w:t xml:space="preserve">sätestatakse komisjoni otsuse seaduslikkuse ja põhjendatuse nõue. </w:t>
      </w:r>
      <w:r w:rsidRPr="00C47F90">
        <w:rPr>
          <w:rFonts w:ascii="Times New Roman" w:hAnsi="Times New Roman" w:cs="Times New Roman"/>
          <w:sz w:val="24"/>
          <w:szCs w:val="24"/>
        </w:rPr>
        <w:t>Ernst</w:t>
      </w:r>
      <w:r w:rsidR="00CE4D0C" w:rsidRPr="00C47F90">
        <w:rPr>
          <w:rFonts w:ascii="Times New Roman" w:hAnsi="Times New Roman" w:cs="Times New Roman"/>
          <w:sz w:val="24"/>
          <w:szCs w:val="24"/>
        </w:rPr>
        <w:t> </w:t>
      </w:r>
      <w:r w:rsidRPr="00C47F90">
        <w:rPr>
          <w:rFonts w:ascii="Times New Roman" w:hAnsi="Times New Roman" w:cs="Times New Roman"/>
          <w:sz w:val="24"/>
          <w:szCs w:val="24"/>
        </w:rPr>
        <w:t>&amp;</w:t>
      </w:r>
      <w:r w:rsidR="00CE4D0C" w:rsidRPr="00C47F90">
        <w:rPr>
          <w:rFonts w:ascii="Times New Roman" w:hAnsi="Times New Roman" w:cs="Times New Roman"/>
          <w:sz w:val="24"/>
          <w:szCs w:val="24"/>
        </w:rPr>
        <w:t> </w:t>
      </w:r>
      <w:r w:rsidRPr="00C47F90">
        <w:rPr>
          <w:rFonts w:ascii="Times New Roman" w:hAnsi="Times New Roman" w:cs="Times New Roman"/>
          <w:sz w:val="24"/>
          <w:szCs w:val="24"/>
        </w:rPr>
        <w:t>Young Baltic AS</w:t>
      </w:r>
      <w:r w:rsidR="008C14B2" w:rsidRPr="00C47F90">
        <w:rPr>
          <w:rFonts w:ascii="Times New Roman" w:hAnsi="Times New Roman" w:cs="Times New Roman"/>
          <w:sz w:val="24"/>
          <w:szCs w:val="24"/>
        </w:rPr>
        <w:t>-i</w:t>
      </w:r>
      <w:r w:rsidRPr="00C47F90">
        <w:rPr>
          <w:rFonts w:ascii="Times New Roman" w:hAnsi="Times New Roman" w:cs="Times New Roman"/>
          <w:sz w:val="24"/>
          <w:szCs w:val="24"/>
        </w:rPr>
        <w:t xml:space="preserve"> </w:t>
      </w:r>
      <w:r w:rsidR="000A1B86" w:rsidRPr="00C47F90">
        <w:rPr>
          <w:rFonts w:ascii="Times New Roman" w:hAnsi="Times New Roman" w:cs="Times New Roman"/>
          <w:sz w:val="24"/>
          <w:szCs w:val="24"/>
        </w:rPr>
        <w:t>tehtud</w:t>
      </w:r>
      <w:r w:rsidRPr="00C47F90">
        <w:rPr>
          <w:rFonts w:ascii="Times New Roman" w:hAnsi="Times New Roman" w:cs="Times New Roman"/>
          <w:sz w:val="24"/>
          <w:szCs w:val="24"/>
        </w:rPr>
        <w:t xml:space="preserve"> uuringus toodi </w:t>
      </w:r>
      <w:r w:rsidR="000A1B86" w:rsidRPr="00C47F90">
        <w:rPr>
          <w:rFonts w:ascii="Times New Roman" w:hAnsi="Times New Roman" w:cs="Times New Roman"/>
          <w:sz w:val="24"/>
          <w:szCs w:val="24"/>
        </w:rPr>
        <w:t>esile</w:t>
      </w:r>
      <w:r w:rsidRPr="00C47F90">
        <w:rPr>
          <w:rFonts w:ascii="Times New Roman" w:hAnsi="Times New Roman" w:cs="Times New Roman"/>
          <w:sz w:val="24"/>
          <w:szCs w:val="24"/>
        </w:rPr>
        <w:t xml:space="preserve">, et </w:t>
      </w:r>
      <w:r w:rsidR="00B30013" w:rsidRPr="00C47F90">
        <w:rPr>
          <w:rFonts w:ascii="Times New Roman" w:hAnsi="Times New Roman" w:cs="Times New Roman"/>
          <w:sz w:val="24"/>
          <w:szCs w:val="24"/>
        </w:rPr>
        <w:t xml:space="preserve">komisjoni menetluses osalenute arvamuse kohaselt on komisjoni otsused ebakvaliteetsed, kuna sarnaste asjaoludega olukordi lahendatakse erinevalt, </w:t>
      </w:r>
      <w:r w:rsidR="00E55924" w:rsidRPr="00C47F90">
        <w:rPr>
          <w:rFonts w:ascii="Times New Roman" w:hAnsi="Times New Roman" w:cs="Times New Roman"/>
          <w:sz w:val="24"/>
          <w:szCs w:val="24"/>
        </w:rPr>
        <w:t xml:space="preserve">ning </w:t>
      </w:r>
      <w:r w:rsidR="00A55BF1" w:rsidRPr="00C47F90">
        <w:rPr>
          <w:rFonts w:ascii="Times New Roman" w:hAnsi="Times New Roman" w:cs="Times New Roman"/>
          <w:sz w:val="24"/>
          <w:szCs w:val="24"/>
        </w:rPr>
        <w:t xml:space="preserve">otsused on </w:t>
      </w:r>
      <w:r w:rsidR="00B30013" w:rsidRPr="00C47F90">
        <w:rPr>
          <w:rFonts w:ascii="Times New Roman" w:hAnsi="Times New Roman" w:cs="Times New Roman"/>
          <w:sz w:val="24"/>
          <w:szCs w:val="24"/>
        </w:rPr>
        <w:t>raskesti arusaadavad ja ebapiisavalt põhjendatud. Eelnõuga kavandatavad muudatused peaksid aitama</w:t>
      </w:r>
      <w:r w:rsidR="00827457" w:rsidRPr="00C47F90">
        <w:rPr>
          <w:rFonts w:ascii="Times New Roman" w:hAnsi="Times New Roman" w:cs="Times New Roman"/>
          <w:sz w:val="24"/>
          <w:szCs w:val="24"/>
        </w:rPr>
        <w:t xml:space="preserve"> muuta</w:t>
      </w:r>
      <w:r w:rsidR="00B30013" w:rsidRPr="00C47F90">
        <w:rPr>
          <w:rFonts w:ascii="Times New Roman" w:hAnsi="Times New Roman" w:cs="Times New Roman"/>
          <w:sz w:val="24"/>
          <w:szCs w:val="24"/>
        </w:rPr>
        <w:t xml:space="preserve"> komisjoni otsuse</w:t>
      </w:r>
      <w:r w:rsidR="00827457" w:rsidRPr="00C47F90">
        <w:rPr>
          <w:rFonts w:ascii="Times New Roman" w:hAnsi="Times New Roman" w:cs="Times New Roman"/>
          <w:sz w:val="24"/>
          <w:szCs w:val="24"/>
        </w:rPr>
        <w:t>d</w:t>
      </w:r>
      <w:r w:rsidR="00B30013" w:rsidRPr="00C47F90">
        <w:rPr>
          <w:rFonts w:ascii="Times New Roman" w:hAnsi="Times New Roman" w:cs="Times New Roman"/>
          <w:sz w:val="24"/>
          <w:szCs w:val="24"/>
        </w:rPr>
        <w:t xml:space="preserve"> kvaliteetsemaks.</w:t>
      </w:r>
    </w:p>
    <w:p w14:paraId="0BCBB96E" w14:textId="77777777" w:rsidR="00D50786" w:rsidRPr="00C47F90" w:rsidRDefault="00D50786">
      <w:pPr>
        <w:spacing w:after="0" w:line="240" w:lineRule="auto"/>
        <w:jc w:val="both"/>
        <w:rPr>
          <w:rFonts w:ascii="Times New Roman" w:hAnsi="Times New Roman" w:cs="Times New Roman"/>
          <w:sz w:val="24"/>
          <w:szCs w:val="24"/>
        </w:rPr>
      </w:pPr>
    </w:p>
    <w:p w14:paraId="4F1DB588" w14:textId="49A3B68A" w:rsidR="002B2BD6" w:rsidRPr="00C47F90" w:rsidRDefault="00B30013">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28071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kohaselt peab komisjoni otsus olema põhjendatud ja tuginema seadustel</w:t>
      </w:r>
      <w:ins w:id="736" w:author="Merike Koppel JM" w:date="2024-09-27T14:24:00Z">
        <w:r w:rsidR="00DC497A">
          <w:rPr>
            <w:rFonts w:ascii="Times New Roman" w:hAnsi="Times New Roman" w:cs="Times New Roman"/>
            <w:sz w:val="24"/>
            <w:szCs w:val="24"/>
          </w:rPr>
          <w:t>e</w:t>
        </w:r>
      </w:ins>
      <w:r w:rsidRPr="00C47F90">
        <w:rPr>
          <w:rFonts w:ascii="Times New Roman" w:hAnsi="Times New Roman" w:cs="Times New Roman"/>
          <w:sz w:val="24"/>
          <w:szCs w:val="24"/>
        </w:rPr>
        <w:t xml:space="preserve"> ning</w:t>
      </w:r>
      <w:r w:rsidR="00527FA3" w:rsidRPr="00C47F90">
        <w:rPr>
          <w:rFonts w:ascii="Times New Roman" w:hAnsi="Times New Roman" w:cs="Times New Roman"/>
          <w:sz w:val="24"/>
          <w:szCs w:val="24"/>
        </w:rPr>
        <w:t xml:space="preserve"> tarbijavaidlusasjas esitatud ja kogutud tõendite ja asjaolude õiguslikule hinnangule. </w:t>
      </w:r>
      <w:r w:rsidR="00026A39" w:rsidRPr="00C47F90">
        <w:rPr>
          <w:rFonts w:ascii="Times New Roman" w:hAnsi="Times New Roman" w:cs="Times New Roman"/>
          <w:sz w:val="24"/>
          <w:szCs w:val="24"/>
        </w:rPr>
        <w:t xml:space="preserve">Otsust tehes hindab komisjon tõendeid, otsustab, mis asjaolud on tuvastatud, millist õigusakti tuleb asjas kohaldada ja kas nõue </w:t>
      </w:r>
      <w:del w:id="737" w:author="Merike Koppel JM" w:date="2024-09-27T14:25:00Z">
        <w:r w:rsidR="00026A39" w:rsidRPr="00C47F90" w:rsidDel="00DC497A">
          <w:rPr>
            <w:rFonts w:ascii="Times New Roman" w:hAnsi="Times New Roman" w:cs="Times New Roman"/>
            <w:sz w:val="24"/>
            <w:szCs w:val="24"/>
          </w:rPr>
          <w:delText xml:space="preserve">kuulub </w:delText>
        </w:r>
      </w:del>
      <w:ins w:id="738" w:author="Merike Koppel JM" w:date="2024-09-27T14:25:00Z">
        <w:r w:rsidR="00DC497A">
          <w:rPr>
            <w:rFonts w:ascii="Times New Roman" w:hAnsi="Times New Roman" w:cs="Times New Roman"/>
            <w:sz w:val="24"/>
            <w:szCs w:val="24"/>
          </w:rPr>
          <w:t>tuleb</w:t>
        </w:r>
        <w:r w:rsidR="00DC497A" w:rsidRPr="00C47F90">
          <w:rPr>
            <w:rFonts w:ascii="Times New Roman" w:hAnsi="Times New Roman" w:cs="Times New Roman"/>
            <w:sz w:val="24"/>
            <w:szCs w:val="24"/>
          </w:rPr>
          <w:t xml:space="preserve"> </w:t>
        </w:r>
      </w:ins>
      <w:r w:rsidR="00026A39" w:rsidRPr="00C47F90">
        <w:rPr>
          <w:rFonts w:ascii="Times New Roman" w:hAnsi="Times New Roman" w:cs="Times New Roman"/>
          <w:sz w:val="24"/>
          <w:szCs w:val="24"/>
        </w:rPr>
        <w:t>rahulda</w:t>
      </w:r>
      <w:del w:id="739" w:author="Merike Koppel JM" w:date="2024-09-27T14:25:00Z">
        <w:r w:rsidR="00026A39" w:rsidRPr="00C47F90" w:rsidDel="00DC497A">
          <w:rPr>
            <w:rFonts w:ascii="Times New Roman" w:hAnsi="Times New Roman" w:cs="Times New Roman"/>
            <w:sz w:val="24"/>
            <w:szCs w:val="24"/>
          </w:rPr>
          <w:delText>misele</w:delText>
        </w:r>
      </w:del>
      <w:ins w:id="740" w:author="Merike Koppel JM" w:date="2024-09-27T14:25:00Z">
        <w:r w:rsidR="00DC497A">
          <w:rPr>
            <w:rFonts w:ascii="Times New Roman" w:hAnsi="Times New Roman" w:cs="Times New Roman"/>
            <w:sz w:val="24"/>
            <w:szCs w:val="24"/>
          </w:rPr>
          <w:t>da</w:t>
        </w:r>
      </w:ins>
      <w:r w:rsidR="00026A39" w:rsidRPr="00C47F90">
        <w:rPr>
          <w:rFonts w:ascii="Times New Roman" w:hAnsi="Times New Roman" w:cs="Times New Roman"/>
          <w:sz w:val="24"/>
          <w:szCs w:val="24"/>
        </w:rPr>
        <w:t>.</w:t>
      </w:r>
      <w:r w:rsidR="00026A39" w:rsidRPr="00C47F90">
        <w:t xml:space="preserve"> </w:t>
      </w:r>
      <w:r w:rsidR="002B2BD6" w:rsidRPr="00C47F90">
        <w:rPr>
          <w:rFonts w:ascii="Times New Roman" w:hAnsi="Times New Roman" w:cs="Times New Roman"/>
          <w:sz w:val="24"/>
          <w:szCs w:val="24"/>
        </w:rPr>
        <w:t xml:space="preserve">Poolte seaduslike õiguste ja huvide kaitse tagamise eesmärgil </w:t>
      </w:r>
      <w:r w:rsidR="00026A39" w:rsidRPr="00C47F90">
        <w:rPr>
          <w:rFonts w:ascii="Times New Roman" w:hAnsi="Times New Roman" w:cs="Times New Roman"/>
          <w:sz w:val="24"/>
          <w:szCs w:val="24"/>
        </w:rPr>
        <w:t xml:space="preserve">ei ole komisjon seotud poolte esitatud õiguslike väidetega ja </w:t>
      </w:r>
      <w:r w:rsidR="002B2BD6" w:rsidRPr="00C47F90">
        <w:rPr>
          <w:rFonts w:ascii="Times New Roman" w:hAnsi="Times New Roman" w:cs="Times New Roman"/>
          <w:sz w:val="24"/>
          <w:szCs w:val="24"/>
        </w:rPr>
        <w:t>võib täpsustada nõude õiguslikku kvalifikatsiooni</w:t>
      </w:r>
      <w:r w:rsidR="00D50786" w:rsidRPr="00C47F90">
        <w:rPr>
          <w:rFonts w:ascii="Times New Roman" w:hAnsi="Times New Roman" w:cs="Times New Roman"/>
          <w:sz w:val="24"/>
          <w:szCs w:val="24"/>
        </w:rPr>
        <w:t xml:space="preserve"> ning otsustab ise, millist õigusakti kohaldada.</w:t>
      </w:r>
    </w:p>
    <w:p w14:paraId="306F8337" w14:textId="495AD90E" w:rsidR="00375540" w:rsidRPr="00C47F90" w:rsidRDefault="002B2BD6" w:rsidP="004E7FB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w:t>
      </w:r>
      <w:r w:rsidR="00B145C2" w:rsidRPr="00C47F90">
        <w:rPr>
          <w:rFonts w:ascii="Times New Roman" w:hAnsi="Times New Roman" w:cs="Times New Roman"/>
          <w:sz w:val="24"/>
          <w:szCs w:val="24"/>
          <w:u w:val="single"/>
        </w:rPr>
        <w:t>ke</w:t>
      </w:r>
      <w:r w:rsidR="0028071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kohaselt võib komisjon otsust</w:t>
      </w:r>
      <w:ins w:id="741" w:author="Merike Koppel JM" w:date="2024-09-27T14:25:00Z">
        <w:r w:rsidR="00DC497A">
          <w:rPr>
            <w:rFonts w:ascii="Times New Roman" w:hAnsi="Times New Roman" w:cs="Times New Roman"/>
            <w:sz w:val="24"/>
            <w:szCs w:val="24"/>
          </w:rPr>
          <w:t xml:space="preserve"> tehes</w:t>
        </w:r>
      </w:ins>
      <w:del w:id="742" w:author="Merike Koppel JM" w:date="2024-09-27T14:25:00Z">
        <w:r w:rsidRPr="00C47F90" w:rsidDel="00DC497A">
          <w:rPr>
            <w:rFonts w:ascii="Times New Roman" w:hAnsi="Times New Roman" w:cs="Times New Roman"/>
            <w:sz w:val="24"/>
            <w:szCs w:val="24"/>
          </w:rPr>
          <w:delText>amisel</w:delText>
        </w:r>
      </w:del>
      <w:r w:rsidRPr="00C47F90">
        <w:rPr>
          <w:rFonts w:ascii="Times New Roman" w:hAnsi="Times New Roman" w:cs="Times New Roman"/>
          <w:sz w:val="24"/>
          <w:szCs w:val="24"/>
        </w:rPr>
        <w:t xml:space="preserve"> tugineda ainult tarbijavaidlusasjas kogutud tõenditele</w:t>
      </w:r>
      <w:r w:rsidR="004A3F64" w:rsidRPr="00C47F90">
        <w:rPr>
          <w:rFonts w:ascii="Times New Roman" w:hAnsi="Times New Roman" w:cs="Times New Roman"/>
          <w:sz w:val="24"/>
          <w:szCs w:val="24"/>
        </w:rPr>
        <w:t>, mida pooltel oli võimalik uurida</w:t>
      </w:r>
      <w:ins w:id="743" w:author="Merike Koppel JM" w:date="2024-09-27T14:26:00Z">
        <w:r w:rsidR="00DC497A">
          <w:rPr>
            <w:rFonts w:ascii="Times New Roman" w:hAnsi="Times New Roman" w:cs="Times New Roman"/>
            <w:sz w:val="24"/>
            <w:szCs w:val="24"/>
          </w:rPr>
          <w:t>,</w:t>
        </w:r>
      </w:ins>
      <w:r w:rsidR="004A3F64" w:rsidRPr="00C47F90">
        <w:rPr>
          <w:rFonts w:ascii="Times New Roman" w:hAnsi="Times New Roman" w:cs="Times New Roman"/>
          <w:sz w:val="24"/>
          <w:szCs w:val="24"/>
        </w:rPr>
        <w:t xml:space="preserve"> ja asjaoludele, mille</w:t>
      </w:r>
      <w:r w:rsidR="00B145C2" w:rsidRPr="00C47F90">
        <w:rPr>
          <w:rFonts w:ascii="Times New Roman" w:hAnsi="Times New Roman" w:cs="Times New Roman"/>
          <w:sz w:val="24"/>
          <w:szCs w:val="24"/>
        </w:rPr>
        <w:t xml:space="preserve"> kohta pooltel oli võimalik </w:t>
      </w:r>
      <w:del w:id="744" w:author="Merike Koppel JM" w:date="2024-09-27T14:26:00Z">
        <w:r w:rsidR="00B145C2" w:rsidRPr="00C47F90" w:rsidDel="00DC497A">
          <w:rPr>
            <w:rFonts w:ascii="Times New Roman" w:hAnsi="Times New Roman" w:cs="Times New Roman"/>
            <w:sz w:val="24"/>
            <w:szCs w:val="24"/>
          </w:rPr>
          <w:delText xml:space="preserve">avaldada </w:delText>
        </w:r>
      </w:del>
      <w:r w:rsidR="00B145C2" w:rsidRPr="00C47F90">
        <w:rPr>
          <w:rFonts w:ascii="Times New Roman" w:hAnsi="Times New Roman" w:cs="Times New Roman"/>
          <w:sz w:val="24"/>
          <w:szCs w:val="24"/>
        </w:rPr>
        <w:t>oma arvamust</w:t>
      </w:r>
      <w:ins w:id="745" w:author="Merike Koppel JM" w:date="2024-09-27T14:26:00Z">
        <w:r w:rsidR="00DC497A">
          <w:rPr>
            <w:rFonts w:ascii="Times New Roman" w:hAnsi="Times New Roman" w:cs="Times New Roman"/>
            <w:sz w:val="24"/>
            <w:szCs w:val="24"/>
          </w:rPr>
          <w:t xml:space="preserve"> avaldada</w:t>
        </w:r>
      </w:ins>
      <w:r w:rsidR="00B145C2" w:rsidRPr="00C47F90">
        <w:rPr>
          <w:rFonts w:ascii="Times New Roman" w:hAnsi="Times New Roman" w:cs="Times New Roman"/>
          <w:sz w:val="24"/>
          <w:szCs w:val="24"/>
        </w:rPr>
        <w:t>. Kui menetlusosaliste esile toodud asjaolusid hindab komisjon oma otsuses menetlusosalis</w:t>
      </w:r>
      <w:ins w:id="746" w:author="Merike Koppel JM" w:date="2024-10-02T09:27:00Z">
        <w:r w:rsidR="00896A64">
          <w:rPr>
            <w:rFonts w:ascii="Times New Roman" w:hAnsi="Times New Roman" w:cs="Times New Roman"/>
            <w:sz w:val="24"/>
            <w:szCs w:val="24"/>
          </w:rPr>
          <w:t>t</w:t>
        </w:r>
      </w:ins>
      <w:r w:rsidR="00B145C2" w:rsidRPr="00C47F90">
        <w:rPr>
          <w:rFonts w:ascii="Times New Roman" w:hAnsi="Times New Roman" w:cs="Times New Roman"/>
          <w:sz w:val="24"/>
          <w:szCs w:val="24"/>
        </w:rPr>
        <w:t xml:space="preserve">est erinevalt, siis peab ta </w:t>
      </w:r>
      <w:del w:id="747" w:author="Merike Koppel JM" w:date="2024-09-27T14:26:00Z">
        <w:r w:rsidR="00B145C2" w:rsidRPr="00C47F90" w:rsidDel="00DC497A">
          <w:rPr>
            <w:rFonts w:ascii="Times New Roman" w:hAnsi="Times New Roman" w:cs="Times New Roman"/>
            <w:sz w:val="24"/>
            <w:szCs w:val="24"/>
          </w:rPr>
          <w:delText xml:space="preserve">eelnevalt </w:delText>
        </w:r>
      </w:del>
      <w:r w:rsidR="00B145C2" w:rsidRPr="00C47F90">
        <w:rPr>
          <w:rFonts w:ascii="Times New Roman" w:hAnsi="Times New Roman" w:cs="Times New Roman"/>
          <w:sz w:val="24"/>
          <w:szCs w:val="24"/>
        </w:rPr>
        <w:t xml:space="preserve">olema </w:t>
      </w:r>
      <w:ins w:id="748" w:author="Merike Koppel JM" w:date="2024-09-27T14:27:00Z">
        <w:r w:rsidR="00DC497A">
          <w:rPr>
            <w:rFonts w:ascii="Times New Roman" w:hAnsi="Times New Roman" w:cs="Times New Roman"/>
            <w:sz w:val="24"/>
            <w:szCs w:val="24"/>
          </w:rPr>
          <w:t xml:space="preserve">enne </w:t>
        </w:r>
      </w:ins>
      <w:r w:rsidR="00B145C2" w:rsidRPr="00C47F90">
        <w:rPr>
          <w:rFonts w:ascii="Times New Roman" w:hAnsi="Times New Roman" w:cs="Times New Roman"/>
          <w:sz w:val="24"/>
          <w:szCs w:val="24"/>
        </w:rPr>
        <w:t>nende tähelepanu</w:t>
      </w:r>
      <w:r w:rsidR="00E55924" w:rsidRPr="00C47F90">
        <w:rPr>
          <w:rFonts w:ascii="Times New Roman" w:hAnsi="Times New Roman" w:cs="Times New Roman"/>
          <w:sz w:val="24"/>
          <w:szCs w:val="24"/>
        </w:rPr>
        <w:t xml:space="preserve"> </w:t>
      </w:r>
      <w:r w:rsidR="00B145C2" w:rsidRPr="00C47F90">
        <w:rPr>
          <w:rFonts w:ascii="Times New Roman" w:hAnsi="Times New Roman" w:cs="Times New Roman"/>
          <w:sz w:val="24"/>
          <w:szCs w:val="24"/>
        </w:rPr>
        <w:t>sellel</w:t>
      </w:r>
      <w:r w:rsidR="00E55924" w:rsidRPr="00C47F90">
        <w:rPr>
          <w:rFonts w:ascii="Times New Roman" w:hAnsi="Times New Roman" w:cs="Times New Roman"/>
          <w:sz w:val="24"/>
          <w:szCs w:val="24"/>
        </w:rPr>
        <w:t>e</w:t>
      </w:r>
      <w:r w:rsidR="00B145C2" w:rsidRPr="00C47F90">
        <w:rPr>
          <w:rFonts w:ascii="Times New Roman" w:hAnsi="Times New Roman" w:cs="Times New Roman"/>
          <w:sz w:val="24"/>
          <w:szCs w:val="24"/>
        </w:rPr>
        <w:t xml:space="preserve"> juhtinud ja andnud võimaluse seisukoha avaldamiseks. </w:t>
      </w:r>
    </w:p>
    <w:p w14:paraId="26EFB4BA" w14:textId="7EC932BD" w:rsidR="00375540" w:rsidRPr="00C47F90" w:rsidRDefault="00375540">
      <w:pPr>
        <w:spacing w:after="0" w:line="240" w:lineRule="auto"/>
        <w:jc w:val="both"/>
        <w:rPr>
          <w:rFonts w:ascii="Times New Roman" w:hAnsi="Times New Roman" w:cs="Times New Roman"/>
          <w:sz w:val="24"/>
          <w:szCs w:val="24"/>
        </w:rPr>
      </w:pPr>
    </w:p>
    <w:p w14:paraId="07AC7D65" w14:textId="243035A5"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BD0A8F"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§-s </w:t>
      </w:r>
      <w:r w:rsidR="00570971" w:rsidRPr="00C47F90">
        <w:rPr>
          <w:rFonts w:ascii="Times New Roman" w:hAnsi="Times New Roman" w:cs="Times New Roman"/>
          <w:b/>
          <w:bCs/>
          <w:sz w:val="24"/>
          <w:szCs w:val="24"/>
        </w:rPr>
        <w:t>5</w:t>
      </w:r>
      <w:r w:rsidR="00570971">
        <w:rPr>
          <w:rFonts w:ascii="Times New Roman" w:hAnsi="Times New Roman" w:cs="Times New Roman"/>
          <w:b/>
          <w:bCs/>
          <w:sz w:val="24"/>
          <w:szCs w:val="24"/>
        </w:rPr>
        <w:t>7</w:t>
      </w:r>
      <w:r w:rsidR="00570971" w:rsidRPr="00C47F90">
        <w:rPr>
          <w:rFonts w:ascii="Times New Roman" w:hAnsi="Times New Roman" w:cs="Times New Roman"/>
          <w:b/>
          <w:bCs/>
          <w:sz w:val="24"/>
          <w:szCs w:val="24"/>
          <w:vertAlign w:val="superscript"/>
        </w:rPr>
        <w:t>1</w:t>
      </w:r>
      <w:r w:rsidR="00570971"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sätestatakse komisjoni </w:t>
      </w:r>
      <w:commentRangeStart w:id="749"/>
      <w:r w:rsidR="00DB082C" w:rsidRPr="00C47F90">
        <w:rPr>
          <w:rFonts w:ascii="Times New Roman" w:hAnsi="Times New Roman" w:cs="Times New Roman"/>
          <w:sz w:val="24"/>
          <w:szCs w:val="24"/>
        </w:rPr>
        <w:t xml:space="preserve">sisulisele </w:t>
      </w:r>
      <w:r w:rsidRPr="00C47F90">
        <w:rPr>
          <w:rFonts w:ascii="Times New Roman" w:hAnsi="Times New Roman" w:cs="Times New Roman"/>
          <w:sz w:val="24"/>
          <w:szCs w:val="24"/>
        </w:rPr>
        <w:t xml:space="preserve">otsusele </w:t>
      </w:r>
      <w:commentRangeEnd w:id="749"/>
      <w:r w:rsidR="00957484">
        <w:rPr>
          <w:rStyle w:val="Kommentaariviide"/>
        </w:rPr>
        <w:commentReference w:id="749"/>
      </w:r>
      <w:r w:rsidRPr="00C47F90">
        <w:rPr>
          <w:rFonts w:ascii="Times New Roman" w:hAnsi="Times New Roman" w:cs="Times New Roman"/>
          <w:sz w:val="24"/>
          <w:szCs w:val="24"/>
        </w:rPr>
        <w:t>esitatavad nõuded, mis on kehtiva seadusega võrreldes üksikasjalikumad.</w:t>
      </w:r>
    </w:p>
    <w:p w14:paraId="15605C45" w14:textId="0E81B12A"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sätestatakse, et otsus koosneb sissejuhatusest, resolutsioonist, kirjeldavast ja põhjendavast osas. Sama sisuga säte sisaldub kehtivas seaduses.</w:t>
      </w:r>
    </w:p>
    <w:p w14:paraId="21B14E2E" w14:textId="358DE7A7"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täpsustatakse otsuse sissejuhatuses kajastamist vajavaid andmeid. Otsuse sissejuhatuses peab olema märgitud otsuse tegemise aeg ja koht, tarbijavaidlusasja number, otsuse teinud </w:t>
      </w:r>
      <w:commentRangeStart w:id="750"/>
      <w:r w:rsidRPr="00C47F90">
        <w:rPr>
          <w:rFonts w:ascii="Times New Roman" w:hAnsi="Times New Roman" w:cs="Times New Roman"/>
          <w:sz w:val="24"/>
          <w:szCs w:val="24"/>
        </w:rPr>
        <w:t xml:space="preserve">komisjoni </w:t>
      </w:r>
      <w:del w:id="751" w:author="Merike Koppel JM" w:date="2024-09-27T14:28:00Z">
        <w:r w:rsidRPr="00C47F90" w:rsidDel="000F12DC">
          <w:rPr>
            <w:rFonts w:ascii="Times New Roman" w:hAnsi="Times New Roman" w:cs="Times New Roman"/>
            <w:sz w:val="24"/>
            <w:szCs w:val="24"/>
          </w:rPr>
          <w:delText xml:space="preserve">koosseisu </w:delText>
        </w:r>
      </w:del>
      <w:r w:rsidRPr="00C47F90">
        <w:rPr>
          <w:rFonts w:ascii="Times New Roman" w:hAnsi="Times New Roman" w:cs="Times New Roman"/>
          <w:sz w:val="24"/>
          <w:szCs w:val="24"/>
        </w:rPr>
        <w:t>liikmete nimed, kui otsuse tegi</w:t>
      </w:r>
      <w:ins w:id="752" w:author="Merike Koppel JM" w:date="2024-10-02T09:28:00Z">
        <w:r w:rsidR="00896A64">
          <w:rPr>
            <w:rFonts w:ascii="Times New Roman" w:hAnsi="Times New Roman" w:cs="Times New Roman"/>
            <w:sz w:val="24"/>
            <w:szCs w:val="24"/>
          </w:rPr>
          <w:t xml:space="preserve"> mitmeliikmeline</w:t>
        </w:r>
      </w:ins>
      <w:r w:rsidRPr="00C47F90">
        <w:rPr>
          <w:rFonts w:ascii="Times New Roman" w:hAnsi="Times New Roman" w:cs="Times New Roman"/>
          <w:sz w:val="24"/>
          <w:szCs w:val="24"/>
        </w:rPr>
        <w:t xml:space="preserve"> komisjon</w:t>
      </w:r>
      <w:del w:id="753" w:author="Merike Koppel JM" w:date="2024-09-27T14:28:00Z">
        <w:r w:rsidRPr="00C47F90" w:rsidDel="000F12DC">
          <w:rPr>
            <w:rFonts w:ascii="Times New Roman" w:hAnsi="Times New Roman" w:cs="Times New Roman"/>
            <w:sz w:val="24"/>
            <w:szCs w:val="24"/>
          </w:rPr>
          <w:delText>i koosseis</w:delText>
        </w:r>
      </w:del>
      <w:commentRangeEnd w:id="750"/>
      <w:r w:rsidR="000F12DC">
        <w:rPr>
          <w:rStyle w:val="Kommentaariviide"/>
        </w:rPr>
        <w:commentReference w:id="750"/>
      </w:r>
      <w:r w:rsidRPr="00C47F90">
        <w:rPr>
          <w:rFonts w:ascii="Times New Roman" w:hAnsi="Times New Roman" w:cs="Times New Roman"/>
          <w:sz w:val="24"/>
          <w:szCs w:val="24"/>
        </w:rPr>
        <w:t>, ja komisjoni esimehe nimi</w:t>
      </w:r>
      <w:r w:rsidR="005D49F0" w:rsidRPr="00C47F90">
        <w:rPr>
          <w:rFonts w:ascii="Times New Roman" w:hAnsi="Times New Roman" w:cs="Times New Roman"/>
          <w:sz w:val="24"/>
          <w:szCs w:val="24"/>
        </w:rPr>
        <w:t xml:space="preserve">, kui otsuse tegi komisjoni esimees ainuisikuliselt, poolte ja nende esindajate nimed ning isiku- </w:t>
      </w:r>
      <w:ins w:id="754" w:author="Merike Koppel JM" w:date="2024-10-02T09:28:00Z">
        <w:r w:rsidR="00896A64">
          <w:rPr>
            <w:rFonts w:ascii="Times New Roman" w:hAnsi="Times New Roman" w:cs="Times New Roman"/>
            <w:sz w:val="24"/>
            <w:szCs w:val="24"/>
          </w:rPr>
          <w:t>või</w:t>
        </w:r>
      </w:ins>
      <w:del w:id="755" w:author="Merike Koppel JM" w:date="2024-10-02T09:28:00Z">
        <w:r w:rsidR="005D49F0" w:rsidRPr="00C47F90" w:rsidDel="00896A64">
          <w:rPr>
            <w:rFonts w:ascii="Times New Roman" w:hAnsi="Times New Roman" w:cs="Times New Roman"/>
            <w:sz w:val="24"/>
            <w:szCs w:val="24"/>
          </w:rPr>
          <w:delText>ja</w:delText>
        </w:r>
      </w:del>
      <w:r w:rsidR="005D49F0" w:rsidRPr="00C47F90">
        <w:rPr>
          <w:rFonts w:ascii="Times New Roman" w:hAnsi="Times New Roman" w:cs="Times New Roman"/>
          <w:sz w:val="24"/>
          <w:szCs w:val="24"/>
        </w:rPr>
        <w:t xml:space="preserve"> registrikoodid või sünniajad, tarbija nõude ese,</w:t>
      </w:r>
      <w:r w:rsidR="00975BEF" w:rsidRPr="00C47F90">
        <w:rPr>
          <w:rFonts w:ascii="Times New Roman" w:hAnsi="Times New Roman" w:cs="Times New Roman"/>
          <w:sz w:val="24"/>
          <w:szCs w:val="24"/>
        </w:rPr>
        <w:t xml:space="preserve"> </w:t>
      </w:r>
      <w:r w:rsidR="005D49F0" w:rsidRPr="00C47F90">
        <w:rPr>
          <w:rFonts w:ascii="Times New Roman" w:hAnsi="Times New Roman" w:cs="Times New Roman"/>
          <w:sz w:val="24"/>
          <w:szCs w:val="24"/>
        </w:rPr>
        <w:t>istungi toimumise aeg või viide tarbijavaidlusasja lahendamisele kirjalikus menetluses ja</w:t>
      </w:r>
      <w:r w:rsidR="00975BEF" w:rsidRPr="00C47F90">
        <w:rPr>
          <w:rFonts w:ascii="Times New Roman" w:hAnsi="Times New Roman" w:cs="Times New Roman"/>
          <w:sz w:val="24"/>
          <w:szCs w:val="24"/>
        </w:rPr>
        <w:t xml:space="preserve"> </w:t>
      </w:r>
      <w:r w:rsidR="005D49F0" w:rsidRPr="00C47F90">
        <w:rPr>
          <w:rFonts w:ascii="Times New Roman" w:hAnsi="Times New Roman" w:cs="Times New Roman"/>
          <w:sz w:val="24"/>
          <w:szCs w:val="24"/>
        </w:rPr>
        <w:t>andmed poole osalemise kohta istungil.</w:t>
      </w:r>
    </w:p>
    <w:p w14:paraId="2A4C1D60" w14:textId="1027765F" w:rsidR="005D49F0" w:rsidRPr="00C47F90" w:rsidRDefault="005D49F0" w:rsidP="00A72C1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täpsustatakse nõudeid otsuse resolutsioonile. Resolutsiooniga lahendab komisjon selgelt ja ühemõtteliselt nõuded ja veel lahendamata taotlused. Resolutsioonis peab olema märgitud komisjoni seisukoht tarbija nõude rahuldamise</w:t>
      </w:r>
      <w:r w:rsidR="00645689" w:rsidRPr="00C47F90">
        <w:rPr>
          <w:rFonts w:ascii="Times New Roman" w:hAnsi="Times New Roman" w:cs="Times New Roman"/>
          <w:sz w:val="24"/>
          <w:szCs w:val="24"/>
        </w:rPr>
        <w:t xml:space="preserve">, osalise rahuldamise või rahuldamata jätmise kohta. Samuti märgitakse resolutsioonis </w:t>
      </w:r>
      <w:r w:rsidR="00A72C16">
        <w:rPr>
          <w:rFonts w:ascii="Times New Roman" w:hAnsi="Times New Roman" w:cs="Times New Roman"/>
          <w:sz w:val="24"/>
          <w:szCs w:val="24"/>
        </w:rPr>
        <w:t>otsusega mittenõustumise</w:t>
      </w:r>
      <w:ins w:id="756" w:author="Merike Koppel JM" w:date="2024-09-27T14:29:00Z">
        <w:r w:rsidR="000F12DC">
          <w:rPr>
            <w:rFonts w:ascii="Times New Roman" w:hAnsi="Times New Roman" w:cs="Times New Roman"/>
            <w:sz w:val="24"/>
            <w:szCs w:val="24"/>
          </w:rPr>
          <w:t xml:space="preserve"> </w:t>
        </w:r>
      </w:ins>
      <w:ins w:id="757" w:author="Merike Koppel JM" w:date="2024-09-27T14:30:00Z">
        <w:r w:rsidR="000F12DC">
          <w:rPr>
            <w:rFonts w:ascii="Times New Roman" w:hAnsi="Times New Roman" w:cs="Times New Roman"/>
            <w:sz w:val="24"/>
            <w:szCs w:val="24"/>
          </w:rPr>
          <w:t>korra</w:t>
        </w:r>
      </w:ins>
      <w:r w:rsidR="00A72C16">
        <w:rPr>
          <w:rFonts w:ascii="Times New Roman" w:hAnsi="Times New Roman" w:cs="Times New Roman"/>
          <w:sz w:val="24"/>
          <w:szCs w:val="24"/>
        </w:rPr>
        <w:t>l maakohtusse pöördumise võimalus ning kaupleja kohustus teavitada komisjoni 30 päeva jooksul alates</w:t>
      </w:r>
      <w:r w:rsidR="00A72C16" w:rsidRPr="00A72C16">
        <w:rPr>
          <w:rFonts w:ascii="Times New Roman" w:hAnsi="Times New Roman" w:cs="Times New Roman"/>
          <w:sz w:val="24"/>
          <w:szCs w:val="24"/>
        </w:rPr>
        <w:t xml:space="preserve"> otsuse ameti veebi</w:t>
      </w:r>
      <w:del w:id="758" w:author="Merike Koppel JM" w:date="2024-09-27T14:30:00Z">
        <w:r w:rsidR="00A72C16" w:rsidRPr="00A72C16" w:rsidDel="000F12DC">
          <w:rPr>
            <w:rFonts w:ascii="Times New Roman" w:hAnsi="Times New Roman" w:cs="Times New Roman"/>
            <w:sz w:val="24"/>
            <w:szCs w:val="24"/>
          </w:rPr>
          <w:delText>külje</w:delText>
        </w:r>
      </w:del>
      <w:ins w:id="759" w:author="Merike Koppel JM" w:date="2024-09-27T14:30:00Z">
        <w:r w:rsidR="000F12DC">
          <w:rPr>
            <w:rFonts w:ascii="Times New Roman" w:hAnsi="Times New Roman" w:cs="Times New Roman"/>
            <w:sz w:val="24"/>
            <w:szCs w:val="24"/>
          </w:rPr>
          <w:t>lehe</w:t>
        </w:r>
      </w:ins>
      <w:r w:rsidR="00A72C16" w:rsidRPr="00A72C16">
        <w:rPr>
          <w:rFonts w:ascii="Times New Roman" w:hAnsi="Times New Roman" w:cs="Times New Roman"/>
          <w:sz w:val="24"/>
          <w:szCs w:val="24"/>
        </w:rPr>
        <w:t>l avaldamise päevale järgnevast</w:t>
      </w:r>
      <w:r w:rsidR="00A72C16">
        <w:rPr>
          <w:rFonts w:ascii="Times New Roman" w:hAnsi="Times New Roman" w:cs="Times New Roman"/>
          <w:sz w:val="24"/>
          <w:szCs w:val="24"/>
        </w:rPr>
        <w:t xml:space="preserve"> </w:t>
      </w:r>
      <w:r w:rsidR="00A72C16" w:rsidRPr="00A72C16">
        <w:rPr>
          <w:rFonts w:ascii="Times New Roman" w:hAnsi="Times New Roman" w:cs="Times New Roman"/>
          <w:sz w:val="24"/>
          <w:szCs w:val="24"/>
        </w:rPr>
        <w:t xml:space="preserve">päevast </w:t>
      </w:r>
      <w:del w:id="760" w:author="Merike Koppel JM" w:date="2024-09-27T14:30:00Z">
        <w:r w:rsidR="00A72C16" w:rsidDel="000F12DC">
          <w:rPr>
            <w:rFonts w:ascii="Times New Roman" w:hAnsi="Times New Roman" w:cs="Times New Roman"/>
            <w:sz w:val="24"/>
            <w:szCs w:val="24"/>
          </w:rPr>
          <w:delText xml:space="preserve"> </w:delText>
        </w:r>
      </w:del>
      <w:r w:rsidR="00A72C16">
        <w:rPr>
          <w:rFonts w:ascii="Times New Roman" w:hAnsi="Times New Roman" w:cs="Times New Roman"/>
          <w:sz w:val="24"/>
          <w:szCs w:val="24"/>
        </w:rPr>
        <w:t xml:space="preserve">otsuse täitmisest või </w:t>
      </w:r>
      <w:r w:rsidR="00A72C16">
        <w:rPr>
          <w:rFonts w:ascii="Times New Roman" w:hAnsi="Times New Roman" w:cs="Times New Roman"/>
          <w:sz w:val="24"/>
          <w:szCs w:val="24"/>
        </w:rPr>
        <w:lastRenderedPageBreak/>
        <w:t xml:space="preserve">maakohtusse pöördumisest. </w:t>
      </w:r>
      <w:r w:rsidR="00645689" w:rsidRPr="00C47F90">
        <w:rPr>
          <w:rFonts w:ascii="Times New Roman" w:hAnsi="Times New Roman" w:cs="Times New Roman"/>
          <w:sz w:val="24"/>
          <w:szCs w:val="24"/>
        </w:rPr>
        <w:t>Resolutsioon peab olema eristatav otsuse muudest osadest, olema sõnastatud selgelt ja olema arusaadav ning täidetav ka otsuse muude osadeta.</w:t>
      </w:r>
    </w:p>
    <w:p w14:paraId="614CF11B" w14:textId="1AF220C8" w:rsidR="00645689" w:rsidRPr="00C47F90" w:rsidRDefault="00E96E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4</w:t>
      </w:r>
      <w:r w:rsidR="00645689" w:rsidRPr="00C47F90">
        <w:rPr>
          <w:rFonts w:ascii="Times New Roman" w:hAnsi="Times New Roman" w:cs="Times New Roman"/>
          <w:sz w:val="24"/>
          <w:szCs w:val="24"/>
        </w:rPr>
        <w:t xml:space="preserve"> täpsustatakse nõudeid otsuse kirjeldavale osale. Otsuse kirjeldavas osas tuleb eelkõige märkida </w:t>
      </w:r>
      <w:r w:rsidRPr="00C47F90">
        <w:rPr>
          <w:rFonts w:ascii="Times New Roman" w:hAnsi="Times New Roman" w:cs="Times New Roman"/>
          <w:sz w:val="24"/>
          <w:szCs w:val="24"/>
        </w:rPr>
        <w:t xml:space="preserve">tarbija esitatud nõuded ja nende kohta esitatud väited ja tõendid, mis kirjeldavad </w:t>
      </w:r>
      <w:commentRangeStart w:id="761"/>
      <w:r w:rsidRPr="00C47F90">
        <w:rPr>
          <w:rFonts w:ascii="Times New Roman" w:hAnsi="Times New Roman" w:cs="Times New Roman"/>
          <w:sz w:val="24"/>
          <w:szCs w:val="24"/>
        </w:rPr>
        <w:t xml:space="preserve">olulises osas </w:t>
      </w:r>
      <w:commentRangeEnd w:id="761"/>
      <w:r w:rsidR="000F12DC">
        <w:rPr>
          <w:rStyle w:val="Kommentaariviide"/>
        </w:rPr>
        <w:commentReference w:id="761"/>
      </w:r>
      <w:r w:rsidRPr="00C47F90">
        <w:rPr>
          <w:rFonts w:ascii="Times New Roman" w:hAnsi="Times New Roman" w:cs="Times New Roman"/>
          <w:sz w:val="24"/>
          <w:szCs w:val="24"/>
        </w:rPr>
        <w:t xml:space="preserve">tarbijavaidluse sisu. Kirjeldavas osas esitatakse andmed loogilises järjekorras ja lühidalt, tuues esile olulisema. </w:t>
      </w:r>
    </w:p>
    <w:p w14:paraId="55E04F5A" w14:textId="7F11642A" w:rsidR="00E96E4C" w:rsidRPr="00C47F90" w:rsidRDefault="00E96E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5</w:t>
      </w:r>
      <w:r w:rsidRPr="00C47F90">
        <w:rPr>
          <w:rFonts w:ascii="Times New Roman" w:hAnsi="Times New Roman" w:cs="Times New Roman"/>
          <w:sz w:val="24"/>
          <w:szCs w:val="24"/>
        </w:rPr>
        <w:t xml:space="preserve"> täpsustatakse nõudeid otsuse põhjendavale osale. </w:t>
      </w:r>
      <w:r w:rsidR="00B07368" w:rsidRPr="00C47F90">
        <w:rPr>
          <w:rFonts w:ascii="Times New Roman" w:hAnsi="Times New Roman" w:cs="Times New Roman"/>
          <w:sz w:val="24"/>
          <w:szCs w:val="24"/>
        </w:rPr>
        <w:t>Otsuse põhjendavas osas peab olema märgitu</w:t>
      </w:r>
      <w:r w:rsidR="00E55924" w:rsidRPr="00C47F90">
        <w:rPr>
          <w:rFonts w:ascii="Times New Roman" w:hAnsi="Times New Roman" w:cs="Times New Roman"/>
          <w:sz w:val="24"/>
          <w:szCs w:val="24"/>
        </w:rPr>
        <w:t>d</w:t>
      </w:r>
      <w:r w:rsidR="00B07368" w:rsidRPr="00C47F90">
        <w:rPr>
          <w:rFonts w:ascii="Times New Roman" w:hAnsi="Times New Roman" w:cs="Times New Roman"/>
          <w:sz w:val="24"/>
          <w:szCs w:val="24"/>
        </w:rPr>
        <w:t xml:space="preserve"> tarbijavaidlusasja menetlemisel tuvastatud asjaolud ja nendest tehtud järeldused, samuti tõendid, millele tarbijavaidluste komisjoni järeldused tugine</w:t>
      </w:r>
      <w:del w:id="762" w:author="Merike Koppel JM" w:date="2024-10-02T09:41:00Z">
        <w:r w:rsidR="00B07368" w:rsidRPr="00C47F90" w:rsidDel="002F4406">
          <w:rPr>
            <w:rFonts w:ascii="Times New Roman" w:hAnsi="Times New Roman" w:cs="Times New Roman"/>
            <w:sz w:val="24"/>
            <w:szCs w:val="24"/>
          </w:rPr>
          <w:delText>si</w:delText>
        </w:r>
      </w:del>
      <w:ins w:id="763" w:author="Merike Koppel JM" w:date="2024-10-02T09:41:00Z">
        <w:r w:rsidR="002F4406">
          <w:rPr>
            <w:rFonts w:ascii="Times New Roman" w:hAnsi="Times New Roman" w:cs="Times New Roman"/>
            <w:sz w:val="24"/>
            <w:szCs w:val="24"/>
          </w:rPr>
          <w:t>va</w:t>
        </w:r>
      </w:ins>
      <w:r w:rsidR="00B07368" w:rsidRPr="00C47F90">
        <w:rPr>
          <w:rFonts w:ascii="Times New Roman" w:hAnsi="Times New Roman" w:cs="Times New Roman"/>
          <w:sz w:val="24"/>
          <w:szCs w:val="24"/>
        </w:rPr>
        <w:t>d. Otsuse põhjendavas osas märgitakse ka õigusaktid, mida komisjon vaidluse lahendamisel kohaldas. Otsuses peab põhjendama ka seda, miks komisjon ühe või teise poole faktiliste väidetega ei nõustu ja miks ta mingit tõendit ei arvesta.</w:t>
      </w:r>
    </w:p>
    <w:p w14:paraId="129FA890" w14:textId="0A9751CB" w:rsidR="00C0167A" w:rsidRPr="00C47F90" w:rsidRDefault="00B073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6</w:t>
      </w:r>
      <w:r w:rsidRPr="00C47F90">
        <w:rPr>
          <w:rFonts w:ascii="Times New Roman" w:hAnsi="Times New Roman" w:cs="Times New Roman"/>
          <w:sz w:val="24"/>
          <w:szCs w:val="24"/>
        </w:rPr>
        <w:t xml:space="preserve"> sätestatakse, et tarbija kasuks tehtud otsuses</w:t>
      </w:r>
      <w:r w:rsidR="00C0167A" w:rsidRPr="00C47F90">
        <w:rPr>
          <w:rFonts w:ascii="Times New Roman" w:hAnsi="Times New Roman" w:cs="Times New Roman"/>
          <w:sz w:val="24"/>
          <w:szCs w:val="24"/>
        </w:rPr>
        <w:t xml:space="preserve"> peab olema lahendatud asjakohasel juhul tarbija tellitud ekspertiisile tehtud kulutuste </w:t>
      </w:r>
      <w:ins w:id="764" w:author="Merike Koppel JM" w:date="2024-10-02T09:42:00Z">
        <w:r w:rsidR="002F4406">
          <w:rPr>
            <w:rFonts w:ascii="Times New Roman" w:hAnsi="Times New Roman" w:cs="Times New Roman"/>
            <w:sz w:val="24"/>
            <w:szCs w:val="24"/>
          </w:rPr>
          <w:t xml:space="preserve">kauplejapoolne </w:t>
        </w:r>
      </w:ins>
      <w:r w:rsidR="00C0167A" w:rsidRPr="00C47F90">
        <w:rPr>
          <w:rFonts w:ascii="Times New Roman" w:hAnsi="Times New Roman" w:cs="Times New Roman"/>
          <w:sz w:val="24"/>
          <w:szCs w:val="24"/>
        </w:rPr>
        <w:t xml:space="preserve">hüvitamine </w:t>
      </w:r>
      <w:del w:id="765" w:author="Merike Koppel JM" w:date="2024-10-02T09:42:00Z">
        <w:r w:rsidR="00C0167A" w:rsidRPr="00C47F90" w:rsidDel="002F4406">
          <w:rPr>
            <w:rFonts w:ascii="Times New Roman" w:hAnsi="Times New Roman" w:cs="Times New Roman"/>
            <w:sz w:val="24"/>
            <w:szCs w:val="24"/>
          </w:rPr>
          <w:delText xml:space="preserve">kaupleja poolt </w:delText>
        </w:r>
      </w:del>
      <w:r w:rsidR="00C0167A" w:rsidRPr="00C47F90">
        <w:rPr>
          <w:rFonts w:ascii="Times New Roman" w:hAnsi="Times New Roman" w:cs="Times New Roman"/>
          <w:sz w:val="24"/>
          <w:szCs w:val="24"/>
        </w:rPr>
        <w:t>vastavalt k</w:t>
      </w:r>
      <w:del w:id="766" w:author="Merike Koppel JM" w:date="2024-10-02T09:42:00Z">
        <w:r w:rsidR="00C0167A" w:rsidRPr="00C47F90" w:rsidDel="002F4406">
          <w:rPr>
            <w:rFonts w:ascii="Times New Roman" w:hAnsi="Times New Roman" w:cs="Times New Roman"/>
            <w:sz w:val="24"/>
            <w:szCs w:val="24"/>
          </w:rPr>
          <w:delText>äe</w:delText>
        </w:r>
      </w:del>
      <w:ins w:id="767" w:author="Merike Koppel JM" w:date="2024-10-02T09:42:00Z">
        <w:r w:rsidR="002F4406">
          <w:rPr>
            <w:rFonts w:ascii="Times New Roman" w:hAnsi="Times New Roman" w:cs="Times New Roman"/>
            <w:sz w:val="24"/>
            <w:szCs w:val="24"/>
          </w:rPr>
          <w:t>õne</w:t>
        </w:r>
      </w:ins>
      <w:r w:rsidR="00C0167A" w:rsidRPr="00C47F90">
        <w:rPr>
          <w:rFonts w:ascii="Times New Roman" w:hAnsi="Times New Roman" w:cs="Times New Roman"/>
          <w:sz w:val="24"/>
          <w:szCs w:val="24"/>
        </w:rPr>
        <w:t xml:space="preserve">solevas eelnõus </w:t>
      </w:r>
      <w:r w:rsidR="00C0167A" w:rsidRPr="00AB08C2">
        <w:rPr>
          <w:rFonts w:ascii="Times New Roman" w:hAnsi="Times New Roman" w:cs="Times New Roman"/>
          <w:sz w:val="24"/>
          <w:szCs w:val="24"/>
        </w:rPr>
        <w:t xml:space="preserve">kavandatud </w:t>
      </w:r>
      <w:del w:id="768" w:author="Merike Koppel JM" w:date="2024-10-02T09:43:00Z">
        <w:r w:rsidR="00C0167A" w:rsidRPr="00AB08C2" w:rsidDel="002F4406">
          <w:rPr>
            <w:rFonts w:ascii="Times New Roman" w:hAnsi="Times New Roman" w:cs="Times New Roman"/>
            <w:sz w:val="24"/>
            <w:szCs w:val="24"/>
          </w:rPr>
          <w:delText>sättele</w:delText>
        </w:r>
        <w:r w:rsidR="00C0167A" w:rsidRPr="00C47F90" w:rsidDel="002F4406">
          <w:rPr>
            <w:rFonts w:ascii="Times New Roman" w:hAnsi="Times New Roman" w:cs="Times New Roman"/>
            <w:sz w:val="24"/>
            <w:szCs w:val="24"/>
          </w:rPr>
          <w:delText xml:space="preserve"> </w:delText>
        </w:r>
      </w:del>
      <w:r w:rsidR="00C0167A" w:rsidRPr="00AB08C2">
        <w:rPr>
          <w:rFonts w:ascii="Times New Roman" w:hAnsi="Times New Roman" w:cs="Times New Roman"/>
          <w:sz w:val="24"/>
          <w:szCs w:val="24"/>
        </w:rPr>
        <w:t>TKS-i</w:t>
      </w:r>
      <w:del w:id="769" w:author="Merike Koppel JM" w:date="2024-10-02T09:43:00Z">
        <w:r w:rsidR="00C0167A" w:rsidRPr="00AB08C2" w:rsidDel="002F4406">
          <w:rPr>
            <w:rFonts w:ascii="Times New Roman" w:hAnsi="Times New Roman" w:cs="Times New Roman"/>
            <w:sz w:val="24"/>
            <w:szCs w:val="24"/>
          </w:rPr>
          <w:delText>s</w:delText>
        </w:r>
      </w:del>
      <w:ins w:id="770" w:author="Merike Koppel JM" w:date="2024-10-02T09:43:00Z">
        <w:r w:rsidR="002F4406">
          <w:rPr>
            <w:rFonts w:ascii="Times New Roman" w:hAnsi="Times New Roman" w:cs="Times New Roman"/>
            <w:sz w:val="24"/>
            <w:szCs w:val="24"/>
          </w:rPr>
          <w:t xml:space="preserve"> sättele</w:t>
        </w:r>
      </w:ins>
      <w:r w:rsidR="00C0167A" w:rsidRPr="00AB08C2">
        <w:rPr>
          <w:rFonts w:ascii="Times New Roman" w:hAnsi="Times New Roman" w:cs="Times New Roman"/>
          <w:sz w:val="24"/>
          <w:szCs w:val="24"/>
        </w:rPr>
        <w:t xml:space="preserve"> (§ </w:t>
      </w:r>
      <w:ins w:id="771" w:author="Merike Koppel JM" w:date="2024-10-02T09:44:00Z">
        <w:r w:rsidR="002F4406">
          <w:rPr>
            <w:rFonts w:ascii="Times New Roman" w:hAnsi="Times New Roman" w:cs="Times New Roman"/>
            <w:sz w:val="24"/>
            <w:szCs w:val="24"/>
          </w:rPr>
          <w:t>4</w:t>
        </w:r>
      </w:ins>
      <w:r w:rsidR="005B18D0">
        <w:rPr>
          <w:rFonts w:ascii="Times New Roman" w:hAnsi="Times New Roman" w:cs="Times New Roman"/>
          <w:sz w:val="24"/>
          <w:szCs w:val="24"/>
        </w:rPr>
        <w:t>6</w:t>
      </w:r>
      <w:r w:rsidR="00AB08C2" w:rsidRPr="00AB08C2">
        <w:rPr>
          <w:rFonts w:ascii="Times New Roman" w:hAnsi="Times New Roman" w:cs="Times New Roman"/>
          <w:sz w:val="24"/>
          <w:szCs w:val="24"/>
          <w:vertAlign w:val="superscript"/>
        </w:rPr>
        <w:t xml:space="preserve"> </w:t>
      </w:r>
      <w:r w:rsidR="00AB08C2" w:rsidRPr="00AB08C2">
        <w:rPr>
          <w:rFonts w:ascii="Times New Roman" w:hAnsi="Times New Roman" w:cs="Times New Roman"/>
          <w:sz w:val="24"/>
          <w:szCs w:val="24"/>
        </w:rPr>
        <w:t>lg 2</w:t>
      </w:r>
      <w:r w:rsidR="00C0167A" w:rsidRPr="00AB08C2">
        <w:rPr>
          <w:rFonts w:ascii="Times New Roman" w:hAnsi="Times New Roman" w:cs="Times New Roman"/>
          <w:sz w:val="24"/>
          <w:szCs w:val="24"/>
        </w:rPr>
        <w:t>).</w:t>
      </w:r>
      <w:r w:rsidR="00C0167A" w:rsidRPr="00C47F90">
        <w:rPr>
          <w:rFonts w:ascii="Times New Roman" w:hAnsi="Times New Roman" w:cs="Times New Roman"/>
          <w:sz w:val="24"/>
          <w:szCs w:val="24"/>
        </w:rPr>
        <w:t xml:space="preserve"> Tarbija kasuks tehtud otsuses peab </w:t>
      </w:r>
      <w:r w:rsidR="00C5755A" w:rsidRPr="00C47F90">
        <w:rPr>
          <w:rFonts w:ascii="Times New Roman" w:hAnsi="Times New Roman" w:cs="Times New Roman"/>
          <w:sz w:val="24"/>
          <w:szCs w:val="24"/>
        </w:rPr>
        <w:t xml:space="preserve">olema lahendatud </w:t>
      </w:r>
      <w:r w:rsidR="00C0167A" w:rsidRPr="00C47F90">
        <w:rPr>
          <w:rFonts w:ascii="Times New Roman" w:hAnsi="Times New Roman" w:cs="Times New Roman"/>
          <w:sz w:val="24"/>
          <w:szCs w:val="24"/>
        </w:rPr>
        <w:t xml:space="preserve">ka tarbijavaidlusasja lahendamise eest </w:t>
      </w:r>
      <w:r w:rsidR="00C5755A" w:rsidRPr="00C47F90">
        <w:rPr>
          <w:rFonts w:ascii="Times New Roman" w:hAnsi="Times New Roman" w:cs="Times New Roman"/>
          <w:sz w:val="24"/>
          <w:szCs w:val="24"/>
        </w:rPr>
        <w:t>seaduse alusel ettenähtud</w:t>
      </w:r>
      <w:r w:rsidR="00975BEF" w:rsidRPr="00C47F90">
        <w:rPr>
          <w:rFonts w:ascii="Times New Roman" w:hAnsi="Times New Roman" w:cs="Times New Roman"/>
          <w:sz w:val="24"/>
          <w:szCs w:val="24"/>
        </w:rPr>
        <w:t xml:space="preserve"> </w:t>
      </w:r>
      <w:r w:rsidR="00C5755A" w:rsidRPr="00C47F90">
        <w:rPr>
          <w:rFonts w:ascii="Times New Roman" w:hAnsi="Times New Roman" w:cs="Times New Roman"/>
          <w:sz w:val="24"/>
          <w:szCs w:val="24"/>
        </w:rPr>
        <w:t xml:space="preserve">menetlustasu </w:t>
      </w:r>
      <w:r w:rsidR="00B02DF8">
        <w:rPr>
          <w:rFonts w:ascii="Times New Roman" w:hAnsi="Times New Roman" w:cs="Times New Roman"/>
          <w:sz w:val="24"/>
          <w:szCs w:val="24"/>
        </w:rPr>
        <w:t xml:space="preserve">(ekspertiisikulu) </w:t>
      </w:r>
      <w:ins w:id="772" w:author="Merike Koppel JM" w:date="2024-10-02T09:45:00Z">
        <w:r w:rsidR="002F4406">
          <w:rPr>
            <w:rFonts w:ascii="Times New Roman" w:hAnsi="Times New Roman" w:cs="Times New Roman"/>
            <w:sz w:val="24"/>
            <w:szCs w:val="24"/>
          </w:rPr>
          <w:t xml:space="preserve">kauplejapoolne </w:t>
        </w:r>
      </w:ins>
      <w:r w:rsidR="00C5755A" w:rsidRPr="00C47F90">
        <w:rPr>
          <w:rFonts w:ascii="Times New Roman" w:hAnsi="Times New Roman" w:cs="Times New Roman"/>
          <w:sz w:val="24"/>
          <w:szCs w:val="24"/>
        </w:rPr>
        <w:t>kandmine</w:t>
      </w:r>
      <w:del w:id="773" w:author="Merike Koppel JM" w:date="2024-10-02T09:45:00Z">
        <w:r w:rsidR="00C5755A" w:rsidRPr="00C47F90" w:rsidDel="002F4406">
          <w:rPr>
            <w:rFonts w:ascii="Times New Roman" w:hAnsi="Times New Roman" w:cs="Times New Roman"/>
            <w:sz w:val="24"/>
            <w:szCs w:val="24"/>
          </w:rPr>
          <w:delText xml:space="preserve"> kaupleja poolt</w:delText>
        </w:r>
      </w:del>
      <w:r w:rsidR="00C5755A" w:rsidRPr="00C47F90">
        <w:rPr>
          <w:rFonts w:ascii="Times New Roman" w:hAnsi="Times New Roman" w:cs="Times New Roman"/>
          <w:sz w:val="24"/>
          <w:szCs w:val="24"/>
        </w:rPr>
        <w:t>.</w:t>
      </w:r>
    </w:p>
    <w:p w14:paraId="7CB7DA4A" w14:textId="343E5560" w:rsidR="00C5755A" w:rsidRPr="00C47F90" w:rsidRDefault="00C5755A">
      <w:pPr>
        <w:spacing w:after="0" w:line="240" w:lineRule="auto"/>
        <w:jc w:val="both"/>
        <w:rPr>
          <w:rFonts w:ascii="Times New Roman" w:hAnsi="Times New Roman" w:cs="Times New Roman"/>
          <w:sz w:val="24"/>
          <w:szCs w:val="24"/>
        </w:rPr>
      </w:pPr>
    </w:p>
    <w:p w14:paraId="22E0EDA2" w14:textId="4C0F9D40"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6376D0"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 58</w:t>
      </w:r>
      <w:r w:rsidRPr="00C47F90">
        <w:rPr>
          <w:rFonts w:ascii="Times New Roman" w:hAnsi="Times New Roman" w:cs="Times New Roman"/>
          <w:sz w:val="24"/>
          <w:szCs w:val="24"/>
        </w:rPr>
        <w:t xml:space="preserve"> reguleerib </w:t>
      </w:r>
      <w:ins w:id="774" w:author="Merike Koppel JM" w:date="2024-09-27T14:34:00Z">
        <w:r w:rsidR="000F12DC">
          <w:rPr>
            <w:rFonts w:ascii="Times New Roman" w:hAnsi="Times New Roman" w:cs="Times New Roman"/>
            <w:sz w:val="24"/>
            <w:szCs w:val="24"/>
          </w:rPr>
          <w:t xml:space="preserve">otsuse </w:t>
        </w:r>
      </w:ins>
      <w:r w:rsidRPr="00C47F90">
        <w:rPr>
          <w:rFonts w:ascii="Times New Roman" w:hAnsi="Times New Roman" w:cs="Times New Roman"/>
          <w:sz w:val="24"/>
          <w:szCs w:val="24"/>
        </w:rPr>
        <w:t>vigade parandamist</w:t>
      </w:r>
      <w:del w:id="775" w:author="Merike Koppel JM" w:date="2024-09-27T14:34:00Z">
        <w:r w:rsidRPr="00C47F90" w:rsidDel="000F12DC">
          <w:rPr>
            <w:rFonts w:ascii="Times New Roman" w:hAnsi="Times New Roman" w:cs="Times New Roman"/>
            <w:sz w:val="24"/>
            <w:szCs w:val="24"/>
          </w:rPr>
          <w:delText xml:space="preserve"> otsuses</w:delText>
        </w:r>
      </w:del>
      <w:r w:rsidRPr="00C47F90">
        <w:rPr>
          <w:rFonts w:ascii="Times New Roman" w:hAnsi="Times New Roman" w:cs="Times New Roman"/>
          <w:sz w:val="24"/>
          <w:szCs w:val="24"/>
        </w:rPr>
        <w:t>.</w:t>
      </w:r>
    </w:p>
    <w:p w14:paraId="483429C9" w14:textId="21AE4C8C"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nähakse ette, et komisjoni </w:t>
      </w:r>
      <w:r w:rsidR="007F4947">
        <w:rPr>
          <w:rFonts w:ascii="Times New Roman" w:hAnsi="Times New Roman" w:cs="Times New Roman"/>
          <w:sz w:val="24"/>
          <w:szCs w:val="24"/>
        </w:rPr>
        <w:t>esimees</w:t>
      </w:r>
      <w:r w:rsidRPr="00C47F90">
        <w:rPr>
          <w:rFonts w:ascii="Times New Roman" w:hAnsi="Times New Roman" w:cs="Times New Roman"/>
          <w:sz w:val="24"/>
          <w:szCs w:val="24"/>
        </w:rPr>
        <w:t xml:space="preserve"> võib igal ajal parandada otsuse</w:t>
      </w:r>
      <w:del w:id="776" w:author="Merike Koppel JM" w:date="2024-09-27T14:34:00Z">
        <w:r w:rsidRPr="00C47F90" w:rsidDel="000F12DC">
          <w:rPr>
            <w:rFonts w:ascii="Times New Roman" w:hAnsi="Times New Roman" w:cs="Times New Roman"/>
            <w:sz w:val="24"/>
            <w:szCs w:val="24"/>
          </w:rPr>
          <w:delText>s</w:delText>
        </w:r>
      </w:del>
      <w:r w:rsidRPr="00C47F90">
        <w:rPr>
          <w:rFonts w:ascii="Times New Roman" w:hAnsi="Times New Roman" w:cs="Times New Roman"/>
          <w:sz w:val="24"/>
          <w:szCs w:val="24"/>
        </w:rPr>
        <w:t xml:space="preserve"> kirja- ja arvutusvead ning ilmsed ebatäpsused, mis ei mõjuta otsuse sisu. Enne </w:t>
      </w:r>
      <w:r w:rsidR="00044F5A" w:rsidRPr="00C47F90">
        <w:rPr>
          <w:rFonts w:ascii="Times New Roman" w:hAnsi="Times New Roman" w:cs="Times New Roman"/>
          <w:sz w:val="24"/>
          <w:szCs w:val="24"/>
        </w:rPr>
        <w:t>vigade parandamist</w:t>
      </w:r>
      <w:r w:rsidRPr="00C47F90">
        <w:rPr>
          <w:rFonts w:ascii="Times New Roman" w:hAnsi="Times New Roman" w:cs="Times New Roman"/>
          <w:sz w:val="24"/>
          <w:szCs w:val="24"/>
        </w:rPr>
        <w:t xml:space="preserve"> võib komisjoni esimees ära kuulata ka pooled. </w:t>
      </w:r>
    </w:p>
    <w:p w14:paraId="1FB85584" w14:textId="08387A74"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9E6E48"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et </w:t>
      </w:r>
      <w:r w:rsidR="009E6E48" w:rsidRPr="00C47F90">
        <w:rPr>
          <w:rFonts w:ascii="Times New Roman" w:hAnsi="Times New Roman" w:cs="Times New Roman"/>
          <w:sz w:val="24"/>
          <w:szCs w:val="24"/>
        </w:rPr>
        <w:t xml:space="preserve">komisjoni </w:t>
      </w:r>
      <w:r w:rsidRPr="00C47F90">
        <w:rPr>
          <w:rFonts w:ascii="Times New Roman" w:hAnsi="Times New Roman" w:cs="Times New Roman"/>
          <w:sz w:val="24"/>
          <w:szCs w:val="24"/>
        </w:rPr>
        <w:t>otsuse</w:t>
      </w:r>
      <w:r w:rsidR="009E6E48" w:rsidRPr="00C47F90">
        <w:rPr>
          <w:rFonts w:ascii="Times New Roman" w:hAnsi="Times New Roman" w:cs="Times New Roman"/>
          <w:sz w:val="24"/>
          <w:szCs w:val="24"/>
        </w:rPr>
        <w:t>le tehakse märge otsuse</w:t>
      </w:r>
      <w:r w:rsidRPr="00C47F90">
        <w:rPr>
          <w:rFonts w:ascii="Times New Roman" w:hAnsi="Times New Roman" w:cs="Times New Roman"/>
          <w:sz w:val="24"/>
          <w:szCs w:val="24"/>
        </w:rPr>
        <w:t xml:space="preserve"> parandam</w:t>
      </w:r>
      <w:r w:rsidR="009E6E48" w:rsidRPr="00C47F90">
        <w:rPr>
          <w:rFonts w:ascii="Times New Roman" w:hAnsi="Times New Roman" w:cs="Times New Roman"/>
          <w:sz w:val="24"/>
          <w:szCs w:val="24"/>
        </w:rPr>
        <w:t>ise kohta.</w:t>
      </w:r>
    </w:p>
    <w:p w14:paraId="5FED1803" w14:textId="2F71D78D" w:rsidR="009E6E48" w:rsidRPr="00C47F90" w:rsidRDefault="009E6E4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sätestatakse, et komisjoni </w:t>
      </w:r>
      <w:commentRangeStart w:id="777"/>
      <w:r w:rsidRPr="00C47F90">
        <w:rPr>
          <w:rFonts w:ascii="Times New Roman" w:hAnsi="Times New Roman" w:cs="Times New Roman"/>
          <w:sz w:val="24"/>
          <w:szCs w:val="24"/>
        </w:rPr>
        <w:t>otsuse</w:t>
      </w:r>
      <w:del w:id="778" w:author="Merike Koppel JM" w:date="2024-09-27T14:35:00Z">
        <w:r w:rsidRPr="00C47F90" w:rsidDel="000F12DC">
          <w:rPr>
            <w:rFonts w:ascii="Times New Roman" w:hAnsi="Times New Roman" w:cs="Times New Roman"/>
            <w:sz w:val="24"/>
            <w:szCs w:val="24"/>
          </w:rPr>
          <w:delText>s</w:delText>
        </w:r>
      </w:del>
      <w:r w:rsidRPr="00C47F90">
        <w:rPr>
          <w:rFonts w:ascii="Times New Roman" w:hAnsi="Times New Roman" w:cs="Times New Roman"/>
          <w:sz w:val="24"/>
          <w:szCs w:val="24"/>
        </w:rPr>
        <w:t xml:space="preserve"> </w:t>
      </w:r>
      <w:commentRangeEnd w:id="777"/>
      <w:r w:rsidR="000F12DC">
        <w:rPr>
          <w:rStyle w:val="Kommentaariviide"/>
        </w:rPr>
        <w:commentReference w:id="777"/>
      </w:r>
      <w:r w:rsidRPr="00C47F90">
        <w:rPr>
          <w:rFonts w:ascii="Times New Roman" w:hAnsi="Times New Roman" w:cs="Times New Roman"/>
          <w:sz w:val="24"/>
          <w:szCs w:val="24"/>
        </w:rPr>
        <w:t xml:space="preserve">vigade parandamise kohta sätestatut kohaldatakse </w:t>
      </w:r>
      <w:del w:id="779" w:author="Merike Koppel JM" w:date="2024-09-27T14:35:00Z">
        <w:r w:rsidRPr="00C47F90" w:rsidDel="000F12DC">
          <w:rPr>
            <w:rFonts w:ascii="Times New Roman" w:hAnsi="Times New Roman" w:cs="Times New Roman"/>
            <w:sz w:val="24"/>
            <w:szCs w:val="24"/>
          </w:rPr>
          <w:delText xml:space="preserve">vigade parandamisel </w:delText>
        </w:r>
      </w:del>
      <w:r w:rsidRPr="00C47F90">
        <w:rPr>
          <w:rFonts w:ascii="Times New Roman" w:hAnsi="Times New Roman" w:cs="Times New Roman"/>
          <w:sz w:val="24"/>
          <w:szCs w:val="24"/>
        </w:rPr>
        <w:t xml:space="preserve">ka komisjoni </w:t>
      </w:r>
      <w:r w:rsidR="00547512">
        <w:rPr>
          <w:rFonts w:ascii="Times New Roman" w:hAnsi="Times New Roman" w:cs="Times New Roman"/>
          <w:sz w:val="24"/>
          <w:szCs w:val="24"/>
        </w:rPr>
        <w:t xml:space="preserve">esimehe </w:t>
      </w:r>
      <w:r w:rsidR="00044F5A" w:rsidRPr="00C47F90">
        <w:rPr>
          <w:rFonts w:ascii="Times New Roman" w:hAnsi="Times New Roman" w:cs="Times New Roman"/>
          <w:sz w:val="24"/>
          <w:szCs w:val="24"/>
        </w:rPr>
        <w:t>menetlusliku</w:t>
      </w:r>
      <w:del w:id="780" w:author="Merike Koppel JM" w:date="2024-09-27T14:35:00Z">
        <w:r w:rsidR="00044F5A" w:rsidRPr="00C47F90" w:rsidDel="000F12DC">
          <w:rPr>
            <w:rFonts w:ascii="Times New Roman" w:hAnsi="Times New Roman" w:cs="Times New Roman"/>
            <w:sz w:val="24"/>
            <w:szCs w:val="24"/>
          </w:rPr>
          <w:delText>s</w:delText>
        </w:r>
      </w:del>
      <w:r w:rsidR="00044F5A" w:rsidRPr="00C47F90">
        <w:rPr>
          <w:rFonts w:ascii="Times New Roman" w:hAnsi="Times New Roman" w:cs="Times New Roman"/>
          <w:sz w:val="24"/>
          <w:szCs w:val="24"/>
        </w:rPr>
        <w:t xml:space="preserve"> otsuse</w:t>
      </w:r>
      <w:del w:id="781" w:author="Merike Koppel JM" w:date="2024-09-27T14:35:00Z">
        <w:r w:rsidR="00044F5A" w:rsidRPr="00C47F90" w:rsidDel="000F12DC">
          <w:rPr>
            <w:rFonts w:ascii="Times New Roman" w:hAnsi="Times New Roman" w:cs="Times New Roman"/>
            <w:sz w:val="24"/>
            <w:szCs w:val="24"/>
          </w:rPr>
          <w:delText>s</w:delText>
        </w:r>
      </w:del>
      <w:ins w:id="782" w:author="Merike Koppel JM" w:date="2024-09-27T14:35:00Z">
        <w:r w:rsidR="000F12DC">
          <w:rPr>
            <w:rFonts w:ascii="Times New Roman" w:hAnsi="Times New Roman" w:cs="Times New Roman"/>
            <w:sz w:val="24"/>
            <w:szCs w:val="24"/>
          </w:rPr>
          <w:t xml:space="preserve"> vigade parandamisele</w:t>
        </w:r>
      </w:ins>
      <w:r w:rsidRPr="00C47F90">
        <w:rPr>
          <w:rFonts w:ascii="Times New Roman" w:hAnsi="Times New Roman" w:cs="Times New Roman"/>
          <w:sz w:val="24"/>
          <w:szCs w:val="24"/>
        </w:rPr>
        <w:t>.</w:t>
      </w:r>
    </w:p>
    <w:p w14:paraId="3C6D376C" w14:textId="44F40353" w:rsidR="009E6E48" w:rsidRPr="00C47F90" w:rsidRDefault="009E6E48">
      <w:pPr>
        <w:spacing w:after="0" w:line="240" w:lineRule="auto"/>
        <w:jc w:val="both"/>
        <w:rPr>
          <w:rFonts w:ascii="Times New Roman" w:hAnsi="Times New Roman" w:cs="Times New Roman"/>
          <w:sz w:val="24"/>
          <w:szCs w:val="24"/>
        </w:rPr>
      </w:pPr>
    </w:p>
    <w:p w14:paraId="60305FDE" w14:textId="38E87D8A" w:rsidR="009E6E48" w:rsidRDefault="009E6E4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897C45"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§-s </w:t>
      </w:r>
      <w:r w:rsidR="00E4035E" w:rsidRPr="00C47F90">
        <w:rPr>
          <w:rFonts w:ascii="Times New Roman" w:hAnsi="Times New Roman" w:cs="Times New Roman"/>
          <w:b/>
          <w:bCs/>
          <w:sz w:val="24"/>
          <w:szCs w:val="24"/>
        </w:rPr>
        <w:t>59</w:t>
      </w:r>
      <w:r w:rsidR="00E4035E" w:rsidRPr="00C47F90">
        <w:rPr>
          <w:rFonts w:ascii="Times New Roman" w:hAnsi="Times New Roman" w:cs="Times New Roman"/>
          <w:sz w:val="24"/>
          <w:szCs w:val="24"/>
        </w:rPr>
        <w:t xml:space="preserve"> </w:t>
      </w:r>
      <w:r w:rsidR="00107586" w:rsidRPr="00C47F90">
        <w:rPr>
          <w:rFonts w:ascii="Times New Roman" w:hAnsi="Times New Roman" w:cs="Times New Roman"/>
          <w:sz w:val="24"/>
          <w:szCs w:val="24"/>
        </w:rPr>
        <w:t>sätestatakse</w:t>
      </w:r>
      <w:r w:rsidRPr="00C47F90">
        <w:rPr>
          <w:rFonts w:ascii="Times New Roman" w:hAnsi="Times New Roman" w:cs="Times New Roman"/>
          <w:sz w:val="24"/>
          <w:szCs w:val="24"/>
        </w:rPr>
        <w:t xml:space="preserve"> otsuse avalikustami</w:t>
      </w:r>
      <w:r w:rsidR="00107586" w:rsidRPr="00C47F90">
        <w:rPr>
          <w:rFonts w:ascii="Times New Roman" w:hAnsi="Times New Roman" w:cs="Times New Roman"/>
          <w:sz w:val="24"/>
          <w:szCs w:val="24"/>
        </w:rPr>
        <w:t>ne</w:t>
      </w:r>
      <w:r w:rsidRPr="00C47F90">
        <w:rPr>
          <w:rFonts w:ascii="Times New Roman" w:hAnsi="Times New Roman" w:cs="Times New Roman"/>
          <w:sz w:val="24"/>
          <w:szCs w:val="24"/>
        </w:rPr>
        <w:t xml:space="preserve">. Komisjoni jõustunud otsus avalikustatakse </w:t>
      </w:r>
      <w:r w:rsidR="00107586" w:rsidRPr="00C47F90">
        <w:rPr>
          <w:rFonts w:ascii="Times New Roman" w:hAnsi="Times New Roman" w:cs="Times New Roman"/>
          <w:sz w:val="24"/>
          <w:szCs w:val="24"/>
        </w:rPr>
        <w:t>TMS-i</w:t>
      </w:r>
      <w:r w:rsidRPr="00C47F90">
        <w:rPr>
          <w:rFonts w:ascii="Times New Roman" w:hAnsi="Times New Roman" w:cs="Times New Roman"/>
          <w:sz w:val="24"/>
          <w:szCs w:val="24"/>
        </w:rPr>
        <w:t xml:space="preserve"> § 462 lõigetes 2</w:t>
      </w:r>
      <w:r w:rsidR="00897C45" w:rsidRPr="00C47F90">
        <w:rPr>
          <w:rFonts w:ascii="Times New Roman" w:hAnsi="Times New Roman" w:cs="Times New Roman"/>
          <w:sz w:val="24"/>
          <w:szCs w:val="24"/>
        </w:rPr>
        <w:t>–</w:t>
      </w:r>
      <w:r w:rsidRPr="00C47F90">
        <w:rPr>
          <w:rFonts w:ascii="Times New Roman" w:hAnsi="Times New Roman" w:cs="Times New Roman"/>
          <w:sz w:val="24"/>
          <w:szCs w:val="24"/>
        </w:rPr>
        <w:t>4 sätestatud tingimustel ja korras</w:t>
      </w:r>
      <w:r w:rsidR="00D35796" w:rsidRPr="00C47F90">
        <w:rPr>
          <w:rFonts w:ascii="Times New Roman" w:hAnsi="Times New Roman" w:cs="Times New Roman"/>
          <w:sz w:val="24"/>
          <w:szCs w:val="24"/>
        </w:rPr>
        <w:t xml:space="preserve"> TTJA hallataval komisjoni veebilehel</w:t>
      </w:r>
      <w:r w:rsidR="00E55924" w:rsidRPr="00C47F90">
        <w:rPr>
          <w:rFonts w:ascii="Times New Roman" w:hAnsi="Times New Roman" w:cs="Times New Roman"/>
          <w:sz w:val="24"/>
          <w:szCs w:val="24"/>
        </w:rPr>
        <w:t>.</w:t>
      </w:r>
      <w:r w:rsidR="00D35796" w:rsidRPr="00C47F90">
        <w:rPr>
          <w:rFonts w:ascii="Times New Roman" w:hAnsi="Times New Roman" w:cs="Times New Roman"/>
          <w:sz w:val="24"/>
          <w:szCs w:val="24"/>
        </w:rPr>
        <w:t xml:space="preserve"> </w:t>
      </w:r>
      <w:commentRangeStart w:id="783"/>
      <w:r w:rsidR="00D35796" w:rsidRPr="00C47F90">
        <w:rPr>
          <w:rFonts w:ascii="Times New Roman" w:hAnsi="Times New Roman" w:cs="Times New Roman"/>
          <w:sz w:val="24"/>
          <w:szCs w:val="24"/>
        </w:rPr>
        <w:t>Avalikusta</w:t>
      </w:r>
      <w:ins w:id="784" w:author="Merike Koppel JM" w:date="2024-10-02T09:46:00Z">
        <w:r w:rsidR="002F4406">
          <w:rPr>
            <w:rFonts w:ascii="Times New Roman" w:hAnsi="Times New Roman" w:cs="Times New Roman"/>
            <w:sz w:val="24"/>
            <w:szCs w:val="24"/>
          </w:rPr>
          <w:t>da</w:t>
        </w:r>
      </w:ins>
      <w:del w:id="785" w:author="Merike Koppel JM" w:date="2024-10-02T09:46:00Z">
        <w:r w:rsidR="00D35796" w:rsidRPr="00C47F90" w:rsidDel="002F4406">
          <w:rPr>
            <w:rFonts w:ascii="Times New Roman" w:hAnsi="Times New Roman" w:cs="Times New Roman"/>
            <w:sz w:val="24"/>
            <w:szCs w:val="24"/>
          </w:rPr>
          <w:delText>misele</w:delText>
        </w:r>
      </w:del>
      <w:r w:rsidR="00D35796" w:rsidRPr="00C47F90">
        <w:rPr>
          <w:rFonts w:ascii="Times New Roman" w:hAnsi="Times New Roman" w:cs="Times New Roman"/>
          <w:sz w:val="24"/>
          <w:szCs w:val="24"/>
        </w:rPr>
        <w:t xml:space="preserve"> ei </w:t>
      </w:r>
      <w:del w:id="786" w:author="Merike Koppel JM" w:date="2024-10-02T09:46:00Z">
        <w:r w:rsidR="00D35796" w:rsidRPr="00C47F90" w:rsidDel="002F4406">
          <w:rPr>
            <w:rFonts w:ascii="Times New Roman" w:hAnsi="Times New Roman" w:cs="Times New Roman"/>
            <w:sz w:val="24"/>
            <w:szCs w:val="24"/>
          </w:rPr>
          <w:delText xml:space="preserve">kuulu </w:delText>
        </w:r>
      </w:del>
      <w:ins w:id="787" w:author="Merike Koppel JM" w:date="2024-10-02T09:46:00Z">
        <w:r w:rsidR="002F4406">
          <w:rPr>
            <w:rFonts w:ascii="Times New Roman" w:hAnsi="Times New Roman" w:cs="Times New Roman"/>
            <w:sz w:val="24"/>
            <w:szCs w:val="24"/>
          </w:rPr>
          <w:t>tule</w:t>
        </w:r>
        <w:r w:rsidR="002F4406" w:rsidRPr="00C47F90">
          <w:rPr>
            <w:rFonts w:ascii="Times New Roman" w:hAnsi="Times New Roman" w:cs="Times New Roman"/>
            <w:sz w:val="24"/>
            <w:szCs w:val="24"/>
          </w:rPr>
          <w:t xml:space="preserve"> </w:t>
        </w:r>
      </w:ins>
      <w:r w:rsidR="00D35796" w:rsidRPr="00C47F90">
        <w:rPr>
          <w:rFonts w:ascii="Times New Roman" w:hAnsi="Times New Roman" w:cs="Times New Roman"/>
          <w:sz w:val="24"/>
          <w:szCs w:val="24"/>
        </w:rPr>
        <w:t>komisjoni esimehe menetluslik</w:t>
      </w:r>
      <w:ins w:id="788" w:author="Merike Koppel JM" w:date="2024-10-02T09:46:00Z">
        <w:r w:rsidR="002F4406">
          <w:rPr>
            <w:rFonts w:ascii="Times New Roman" w:hAnsi="Times New Roman" w:cs="Times New Roman"/>
            <w:sz w:val="24"/>
            <w:szCs w:val="24"/>
          </w:rPr>
          <w:t>ke</w:t>
        </w:r>
      </w:ins>
      <w:del w:id="789" w:author="Merike Koppel JM" w:date="2024-10-02T09:46:00Z">
        <w:r w:rsidR="00D35796" w:rsidRPr="00C47F90" w:rsidDel="002F4406">
          <w:rPr>
            <w:rFonts w:ascii="Times New Roman" w:hAnsi="Times New Roman" w:cs="Times New Roman"/>
            <w:sz w:val="24"/>
            <w:szCs w:val="24"/>
          </w:rPr>
          <w:delText>ud</w:delText>
        </w:r>
      </w:del>
      <w:r w:rsidR="00467FFE">
        <w:rPr>
          <w:rFonts w:ascii="Times New Roman" w:hAnsi="Times New Roman" w:cs="Times New Roman"/>
          <w:sz w:val="24"/>
          <w:szCs w:val="24"/>
        </w:rPr>
        <w:t xml:space="preserve"> </w:t>
      </w:r>
      <w:r w:rsidR="005B18D0">
        <w:rPr>
          <w:rFonts w:ascii="Times New Roman" w:hAnsi="Times New Roman" w:cs="Times New Roman"/>
          <w:sz w:val="24"/>
          <w:szCs w:val="24"/>
        </w:rPr>
        <w:t>otsuse</w:t>
      </w:r>
      <w:ins w:id="790" w:author="Merike Koppel JM" w:date="2024-10-02T09:47:00Z">
        <w:r w:rsidR="002F4406">
          <w:rPr>
            <w:rFonts w:ascii="Times New Roman" w:hAnsi="Times New Roman" w:cs="Times New Roman"/>
            <w:sz w:val="24"/>
            <w:szCs w:val="24"/>
          </w:rPr>
          <w:t>i</w:t>
        </w:r>
      </w:ins>
      <w:r w:rsidR="005B18D0">
        <w:rPr>
          <w:rFonts w:ascii="Times New Roman" w:hAnsi="Times New Roman" w:cs="Times New Roman"/>
          <w:sz w:val="24"/>
          <w:szCs w:val="24"/>
        </w:rPr>
        <w:t xml:space="preserve">d </w:t>
      </w:r>
      <w:r w:rsidR="00467FFE">
        <w:rPr>
          <w:rFonts w:ascii="Times New Roman" w:hAnsi="Times New Roman" w:cs="Times New Roman"/>
          <w:sz w:val="24"/>
          <w:szCs w:val="24"/>
        </w:rPr>
        <w:t>(näiteks kompromissotsused)</w:t>
      </w:r>
      <w:r w:rsidR="003D57E5">
        <w:rPr>
          <w:rFonts w:ascii="Times New Roman" w:hAnsi="Times New Roman" w:cs="Times New Roman"/>
          <w:sz w:val="24"/>
          <w:szCs w:val="24"/>
        </w:rPr>
        <w:t>.</w:t>
      </w:r>
      <w:r w:rsidR="00467FFE">
        <w:rPr>
          <w:rFonts w:ascii="Times New Roman" w:hAnsi="Times New Roman" w:cs="Times New Roman"/>
          <w:sz w:val="24"/>
          <w:szCs w:val="24"/>
        </w:rPr>
        <w:t xml:space="preserve"> </w:t>
      </w:r>
      <w:commentRangeEnd w:id="783"/>
      <w:r w:rsidR="00813C94">
        <w:rPr>
          <w:rStyle w:val="Kommentaariviide"/>
        </w:rPr>
        <w:commentReference w:id="783"/>
      </w:r>
      <w:r w:rsidR="00D35796" w:rsidRPr="00C47F90">
        <w:rPr>
          <w:rFonts w:ascii="Times New Roman" w:hAnsi="Times New Roman" w:cs="Times New Roman"/>
          <w:sz w:val="24"/>
          <w:szCs w:val="24"/>
        </w:rPr>
        <w:t>Sätte kohaselt võib komisjon avalikustatavat otsust töödelda viisil, mille tulemusel ei ole otsusest võimalik tuvastada tarbija nime, isikukoodi või sünniaega</w:t>
      </w:r>
      <w:r w:rsidR="00DD436B" w:rsidRPr="00C47F90">
        <w:rPr>
          <w:rFonts w:ascii="Times New Roman" w:hAnsi="Times New Roman" w:cs="Times New Roman"/>
          <w:sz w:val="24"/>
          <w:szCs w:val="24"/>
        </w:rPr>
        <w:t xml:space="preserve"> </w:t>
      </w:r>
      <w:r w:rsidR="00D35796" w:rsidRPr="00C47F90">
        <w:rPr>
          <w:rFonts w:ascii="Times New Roman" w:hAnsi="Times New Roman" w:cs="Times New Roman"/>
          <w:sz w:val="24"/>
          <w:szCs w:val="24"/>
        </w:rPr>
        <w:t xml:space="preserve">ega aadressi. </w:t>
      </w:r>
    </w:p>
    <w:p w14:paraId="285ABE8F" w14:textId="77777777" w:rsidR="00583425" w:rsidRDefault="00583425">
      <w:pPr>
        <w:spacing w:after="0" w:line="240" w:lineRule="auto"/>
        <w:jc w:val="both"/>
        <w:rPr>
          <w:rFonts w:ascii="Times New Roman" w:hAnsi="Times New Roman" w:cs="Times New Roman"/>
          <w:sz w:val="24"/>
          <w:szCs w:val="24"/>
        </w:rPr>
      </w:pPr>
    </w:p>
    <w:p w14:paraId="1731418D" w14:textId="1642F6CA" w:rsidR="00583425" w:rsidRPr="00C47F90" w:rsidRDefault="00583425" w:rsidP="00583425">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 xml:space="preserve">TKS-i § </w:t>
      </w:r>
      <w:r>
        <w:rPr>
          <w:rFonts w:ascii="Times New Roman" w:hAnsi="Times New Roman" w:cs="Times New Roman"/>
          <w:b/>
          <w:bCs/>
          <w:sz w:val="24"/>
          <w:szCs w:val="24"/>
        </w:rPr>
        <w:t>60</w:t>
      </w:r>
      <w:r w:rsidRPr="00C47F90">
        <w:rPr>
          <w:rFonts w:ascii="Times New Roman" w:hAnsi="Times New Roman" w:cs="Times New Roman"/>
          <w:sz w:val="24"/>
          <w:szCs w:val="24"/>
        </w:rPr>
        <w:t xml:space="preserve"> reguleerib </w:t>
      </w:r>
      <w:r>
        <w:rPr>
          <w:rFonts w:ascii="Times New Roman" w:hAnsi="Times New Roman" w:cs="Times New Roman"/>
          <w:sz w:val="24"/>
          <w:szCs w:val="24"/>
        </w:rPr>
        <w:t xml:space="preserve">komisjoni otsuse järgimist. </w:t>
      </w:r>
    </w:p>
    <w:p w14:paraId="57AC6EA0" w14:textId="1DB975F5" w:rsidR="00583425" w:rsidRDefault="00583425" w:rsidP="0058342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Lõikes 1 </w:t>
      </w:r>
      <w:r w:rsidRPr="00A95889">
        <w:rPr>
          <w:rFonts w:ascii="Times New Roman" w:hAnsi="Times New Roman" w:cs="Times New Roman"/>
          <w:sz w:val="24"/>
          <w:szCs w:val="24"/>
        </w:rPr>
        <w:t>sätestatakse, et kauplejal on otsuse jär</w:t>
      </w:r>
      <w:commentRangeStart w:id="791"/>
      <w:r w:rsidRPr="00A95889">
        <w:rPr>
          <w:rFonts w:ascii="Times New Roman" w:hAnsi="Times New Roman" w:cs="Times New Roman"/>
          <w:sz w:val="24"/>
          <w:szCs w:val="24"/>
        </w:rPr>
        <w:t>g</w:t>
      </w:r>
      <w:ins w:id="792" w:author="Merike Koppel JM" w:date="2024-09-27T14:38:00Z">
        <w:r w:rsidR="00584865">
          <w:rPr>
            <w:rFonts w:ascii="Times New Roman" w:hAnsi="Times New Roman" w:cs="Times New Roman"/>
            <w:sz w:val="24"/>
            <w:szCs w:val="24"/>
          </w:rPr>
          <w:t>i</w:t>
        </w:r>
      </w:ins>
      <w:r w:rsidRPr="00A95889">
        <w:rPr>
          <w:rFonts w:ascii="Times New Roman" w:hAnsi="Times New Roman" w:cs="Times New Roman"/>
          <w:sz w:val="24"/>
          <w:szCs w:val="24"/>
        </w:rPr>
        <w:t>mis</w:t>
      </w:r>
      <w:commentRangeEnd w:id="791"/>
      <w:r w:rsidR="00584865">
        <w:rPr>
          <w:rStyle w:val="Kommentaariviide"/>
        </w:rPr>
        <w:commentReference w:id="791"/>
      </w:r>
      <w:r w:rsidRPr="00A95889">
        <w:rPr>
          <w:rFonts w:ascii="Times New Roman" w:hAnsi="Times New Roman" w:cs="Times New Roman"/>
          <w:sz w:val="24"/>
          <w:szCs w:val="24"/>
        </w:rPr>
        <w:t>eks 30 päeva alates otsuse TTJA veebilehel avaldamise päevale järgnevast päevast, kui otsuses ei ole määratud teist tähtaega. Seega, kui komisjon on teinud otsuse tarbija kasuks, tuleb kauplejal selle aja jooksul teavitada komisjoni otsuse täitmisest või maakohtu poole pöördumisest.</w:t>
      </w:r>
      <w:r>
        <w:rPr>
          <w:rFonts w:ascii="Times New Roman" w:hAnsi="Times New Roman" w:cs="Times New Roman"/>
          <w:sz w:val="24"/>
          <w:szCs w:val="24"/>
          <w:u w:val="single"/>
        </w:rPr>
        <w:t xml:space="preserve">  </w:t>
      </w:r>
    </w:p>
    <w:p w14:paraId="16B3BA03" w14:textId="42820969" w:rsidR="0068416A" w:rsidRDefault="0068416A" w:rsidP="0058342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Lõikes 2 </w:t>
      </w:r>
      <w:r w:rsidRPr="0068416A">
        <w:rPr>
          <w:rFonts w:ascii="Times New Roman" w:hAnsi="Times New Roman" w:cs="Times New Roman"/>
          <w:sz w:val="24"/>
          <w:szCs w:val="24"/>
        </w:rPr>
        <w:t>sätestatakse, et komisjoni esimees võib poolte põhjendatud taotlusel pikendada otsuse järgimiseks antud tähtaega.</w:t>
      </w:r>
      <w:r>
        <w:rPr>
          <w:rFonts w:ascii="Times New Roman" w:hAnsi="Times New Roman" w:cs="Times New Roman"/>
          <w:sz w:val="24"/>
          <w:szCs w:val="24"/>
          <w:u w:val="single"/>
        </w:rPr>
        <w:t xml:space="preserve"> </w:t>
      </w:r>
    </w:p>
    <w:p w14:paraId="0D1CD701" w14:textId="220267A5" w:rsidR="00583425" w:rsidRPr="00C47F90" w:rsidRDefault="00583425" w:rsidP="0058342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68416A">
        <w:rPr>
          <w:rFonts w:ascii="Times New Roman" w:hAnsi="Times New Roman" w:cs="Times New Roman"/>
          <w:sz w:val="24"/>
          <w:szCs w:val="24"/>
          <w:u w:val="single"/>
        </w:rPr>
        <w:t>3</w:t>
      </w:r>
      <w:r w:rsidRPr="00C47F90">
        <w:rPr>
          <w:rFonts w:ascii="Times New Roman" w:hAnsi="Times New Roman" w:cs="Times New Roman"/>
          <w:sz w:val="24"/>
          <w:szCs w:val="24"/>
        </w:rPr>
        <w:t xml:space="preserve"> nähakse ette võimalus, et kui vaidluse pool ei nõustu komisjoni otsusega, võib ta pöörduda sama tarbijavaidluse läbivaatamiseks maakohtusse</w:t>
      </w:r>
      <w:r>
        <w:rPr>
          <w:rFonts w:ascii="Times New Roman" w:hAnsi="Times New Roman" w:cs="Times New Roman"/>
          <w:sz w:val="24"/>
          <w:szCs w:val="24"/>
        </w:rPr>
        <w:t xml:space="preserve">. Võrreldes kehtiva seadusega täpsustatakse, et kohtusse pöördumise vorm on hagiavaldus, mitte kaebus </w:t>
      </w:r>
      <w:r w:rsidR="0068416A">
        <w:rPr>
          <w:rFonts w:ascii="Times New Roman" w:hAnsi="Times New Roman" w:cs="Times New Roman"/>
          <w:sz w:val="24"/>
          <w:szCs w:val="24"/>
        </w:rPr>
        <w:t xml:space="preserve">ega vaie </w:t>
      </w:r>
      <w:r>
        <w:rPr>
          <w:rFonts w:ascii="Times New Roman" w:hAnsi="Times New Roman" w:cs="Times New Roman"/>
          <w:sz w:val="24"/>
          <w:szCs w:val="24"/>
        </w:rPr>
        <w:t>komisjoni otsuse peale.</w:t>
      </w:r>
    </w:p>
    <w:p w14:paraId="2F8994E3" w14:textId="514EEAA0" w:rsidR="00A95889" w:rsidRPr="00A95889" w:rsidRDefault="00583425" w:rsidP="00583425">
      <w:pPr>
        <w:spacing w:after="0" w:line="240" w:lineRule="auto"/>
        <w:jc w:val="both"/>
        <w:rPr>
          <w:rFonts w:ascii="Times New Roman" w:hAnsi="Times New Roman" w:cs="Times New Roman"/>
          <w:sz w:val="24"/>
          <w:szCs w:val="24"/>
          <w:u w:val="single"/>
        </w:rPr>
      </w:pPr>
      <w:r w:rsidRPr="00C47F90">
        <w:rPr>
          <w:rFonts w:ascii="Times New Roman" w:hAnsi="Times New Roman" w:cs="Times New Roman"/>
          <w:sz w:val="24"/>
          <w:szCs w:val="24"/>
          <w:u w:val="single"/>
        </w:rPr>
        <w:t>Lõike</w:t>
      </w:r>
      <w:r>
        <w:rPr>
          <w:rFonts w:ascii="Times New Roman" w:hAnsi="Times New Roman" w:cs="Times New Roman"/>
          <w:sz w:val="24"/>
          <w:szCs w:val="24"/>
          <w:u w:val="single"/>
        </w:rPr>
        <w:t xml:space="preserve"> </w:t>
      </w:r>
      <w:r w:rsidR="0068416A">
        <w:rPr>
          <w:rFonts w:ascii="Times New Roman" w:hAnsi="Times New Roman" w:cs="Times New Roman"/>
          <w:sz w:val="24"/>
          <w:szCs w:val="24"/>
          <w:u w:val="single"/>
        </w:rPr>
        <w:t>4</w:t>
      </w:r>
      <w:r>
        <w:rPr>
          <w:rFonts w:ascii="Times New Roman" w:hAnsi="Times New Roman" w:cs="Times New Roman"/>
          <w:sz w:val="24"/>
          <w:szCs w:val="24"/>
          <w:u w:val="single"/>
        </w:rPr>
        <w:t xml:space="preserve"> </w:t>
      </w:r>
      <w:r w:rsidRPr="00A95889">
        <w:rPr>
          <w:rFonts w:ascii="Times New Roman" w:hAnsi="Times New Roman" w:cs="Times New Roman"/>
          <w:sz w:val="24"/>
          <w:szCs w:val="24"/>
        </w:rPr>
        <w:t>kohaselt on kaupleja kohustatud komisjoni teavitama otsuse täitmisest või samas asjas maakohtusse pöördumisest.</w:t>
      </w:r>
    </w:p>
    <w:p w14:paraId="0BABE2DB" w14:textId="6FA82C42" w:rsidR="00A95889" w:rsidRDefault="00A95889" w:rsidP="00A95889">
      <w:pPr>
        <w:spacing w:after="0" w:line="240" w:lineRule="auto"/>
        <w:jc w:val="both"/>
        <w:rPr>
          <w:rFonts w:ascii="Times New Roman" w:hAnsi="Times New Roman" w:cs="Times New Roman"/>
          <w:sz w:val="24"/>
          <w:szCs w:val="24"/>
        </w:rPr>
      </w:pPr>
      <w:r w:rsidRPr="0068416A">
        <w:rPr>
          <w:rFonts w:ascii="Times New Roman" w:hAnsi="Times New Roman" w:cs="Times New Roman"/>
          <w:sz w:val="24"/>
          <w:szCs w:val="24"/>
          <w:u w:val="single"/>
        </w:rPr>
        <w:t>Lõi</w:t>
      </w:r>
      <w:r w:rsidR="0068416A">
        <w:rPr>
          <w:rFonts w:ascii="Times New Roman" w:hAnsi="Times New Roman" w:cs="Times New Roman"/>
          <w:sz w:val="24"/>
          <w:szCs w:val="24"/>
          <w:u w:val="single"/>
        </w:rPr>
        <w:t>getes 5 ja 6</w:t>
      </w:r>
      <w:r>
        <w:rPr>
          <w:rFonts w:ascii="Times New Roman" w:hAnsi="Times New Roman" w:cs="Times New Roman"/>
          <w:sz w:val="24"/>
          <w:szCs w:val="24"/>
        </w:rPr>
        <w:t xml:space="preserve"> sätestatakse, et Tarbijakaitse ja Tehnilise Järelevalve Ameti veebilehel avalikustatakse nende kauplejate nimed, kes ei järgi komisjoni otsuseid. Seega on kaupleja kohustatud </w:t>
      </w:r>
      <w:del w:id="793" w:author="Merike Koppel JM" w:date="2024-10-02T09:49:00Z">
        <w:r w:rsidDel="00684D39">
          <w:rPr>
            <w:rFonts w:ascii="Times New Roman" w:hAnsi="Times New Roman" w:cs="Times New Roman"/>
            <w:sz w:val="24"/>
            <w:szCs w:val="24"/>
          </w:rPr>
          <w:delText xml:space="preserve">käesoleva </w:delText>
        </w:r>
      </w:del>
      <w:ins w:id="794" w:author="Merike Koppel JM" w:date="2024-10-02T09:49:00Z">
        <w:r w:rsidR="00684D39">
          <w:rPr>
            <w:rFonts w:ascii="Times New Roman" w:hAnsi="Times New Roman" w:cs="Times New Roman"/>
            <w:sz w:val="24"/>
            <w:szCs w:val="24"/>
          </w:rPr>
          <w:t xml:space="preserve">kõnesoleva </w:t>
        </w:r>
      </w:ins>
      <w:r>
        <w:rPr>
          <w:rFonts w:ascii="Times New Roman" w:hAnsi="Times New Roman" w:cs="Times New Roman"/>
          <w:sz w:val="24"/>
          <w:szCs w:val="24"/>
        </w:rPr>
        <w:t xml:space="preserve">paragrahvi lõikes 1 sätestatud tähtaja jooksul komisjoni otsuse täitmisest või maakohtusse pöördumisest teavitama, sest mitteteavitamisel lisatakse kaupleja komisjoni otsuseid mittetäitvate kauplejate nimekirja (n-ö must nimekiri). </w:t>
      </w:r>
    </w:p>
    <w:p w14:paraId="5C2A9D89" w14:textId="2A0CA4CE" w:rsidR="00A95889" w:rsidRDefault="00A95889" w:rsidP="00A95889">
      <w:pPr>
        <w:spacing w:after="0" w:line="240" w:lineRule="auto"/>
        <w:jc w:val="both"/>
        <w:rPr>
          <w:rFonts w:ascii="Times New Roman" w:hAnsi="Times New Roman" w:cs="Times New Roman"/>
          <w:sz w:val="24"/>
          <w:szCs w:val="24"/>
        </w:rPr>
      </w:pPr>
      <w:r w:rsidRPr="00A95889">
        <w:rPr>
          <w:rFonts w:ascii="Times New Roman" w:hAnsi="Times New Roman" w:cs="Times New Roman"/>
          <w:sz w:val="24"/>
          <w:szCs w:val="24"/>
          <w:u w:val="single"/>
        </w:rPr>
        <w:t xml:space="preserve">Lõikes </w:t>
      </w:r>
      <w:r w:rsidR="0068416A">
        <w:rPr>
          <w:rFonts w:ascii="Times New Roman" w:hAnsi="Times New Roman" w:cs="Times New Roman"/>
          <w:sz w:val="24"/>
          <w:szCs w:val="24"/>
          <w:u w:val="single"/>
        </w:rPr>
        <w:t>7</w:t>
      </w:r>
      <w:r>
        <w:rPr>
          <w:rFonts w:ascii="Times New Roman" w:hAnsi="Times New Roman" w:cs="Times New Roman"/>
          <w:sz w:val="24"/>
          <w:szCs w:val="24"/>
        </w:rPr>
        <w:t xml:space="preserve"> sätestatakse juhud, </w:t>
      </w:r>
      <w:ins w:id="795" w:author="Merike Koppel JM" w:date="2024-09-27T14:40:00Z">
        <w:r w:rsidR="00584865">
          <w:rPr>
            <w:rFonts w:ascii="Times New Roman" w:hAnsi="Times New Roman" w:cs="Times New Roman"/>
            <w:sz w:val="24"/>
            <w:szCs w:val="24"/>
          </w:rPr>
          <w:t>mil</w:t>
        </w:r>
      </w:ins>
      <w:del w:id="796" w:author="Merike Koppel JM" w:date="2024-09-27T14:40:00Z">
        <w:r w:rsidDel="00584865">
          <w:rPr>
            <w:rFonts w:ascii="Times New Roman" w:hAnsi="Times New Roman" w:cs="Times New Roman"/>
            <w:sz w:val="24"/>
            <w:szCs w:val="24"/>
          </w:rPr>
          <w:delText>kui</w:delText>
        </w:r>
      </w:del>
      <w:r>
        <w:rPr>
          <w:rFonts w:ascii="Times New Roman" w:hAnsi="Times New Roman" w:cs="Times New Roman"/>
          <w:sz w:val="24"/>
          <w:szCs w:val="24"/>
        </w:rPr>
        <w:t xml:space="preserve"> kaupleja eemaldatakse lõikes 4 kirjeldatud nimekirjast. Need juhud on: </w:t>
      </w:r>
    </w:p>
    <w:p w14:paraId="69EA7087" w14:textId="77777777" w:rsidR="00A95889" w:rsidRDefault="00A95889" w:rsidP="00A95889">
      <w:pPr>
        <w:pStyle w:val="Loendilik"/>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kaupleja teavitab komisjoni peale nimekirja kandmist, et ta on tarbija kasuks tehtud otsuse siiski täitnud;</w:t>
      </w:r>
    </w:p>
    <w:p w14:paraId="06C7E286" w14:textId="3E7A5F97" w:rsidR="00A95889" w:rsidRDefault="00A95889" w:rsidP="00A95889">
      <w:pPr>
        <w:pStyle w:val="Loendilik"/>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kaupleja nimekirja kandmisest on </w:t>
      </w:r>
      <w:r w:rsidRPr="00A95889">
        <w:rPr>
          <w:rFonts w:ascii="Times New Roman" w:hAnsi="Times New Roman" w:cs="Times New Roman"/>
          <w:sz w:val="24"/>
          <w:szCs w:val="24"/>
        </w:rPr>
        <w:t xml:space="preserve">möödunud </w:t>
      </w:r>
      <w:ins w:id="797" w:author="Merike Koppel JM" w:date="2024-10-02T09:50:00Z">
        <w:r w:rsidR="00684D39">
          <w:rPr>
            <w:rFonts w:ascii="Times New Roman" w:hAnsi="Times New Roman" w:cs="Times New Roman"/>
            <w:sz w:val="24"/>
            <w:szCs w:val="24"/>
          </w:rPr>
          <w:t>kolm</w:t>
        </w:r>
      </w:ins>
      <w:del w:id="798" w:author="Merike Koppel JM" w:date="2024-10-02T09:50:00Z">
        <w:r w:rsidRPr="00E153A7" w:rsidDel="00684D39">
          <w:rPr>
            <w:rFonts w:ascii="Times New Roman" w:hAnsi="Times New Roman" w:cs="Times New Roman"/>
            <w:sz w:val="24"/>
            <w:szCs w:val="24"/>
          </w:rPr>
          <w:delText>3</w:delText>
        </w:r>
      </w:del>
      <w:r w:rsidRPr="00A95889">
        <w:rPr>
          <w:rFonts w:ascii="Times New Roman" w:hAnsi="Times New Roman" w:cs="Times New Roman"/>
          <w:sz w:val="24"/>
          <w:szCs w:val="24"/>
        </w:rPr>
        <w:t xml:space="preserve"> aastat</w:t>
      </w:r>
      <w:r>
        <w:rPr>
          <w:rFonts w:ascii="Times New Roman" w:hAnsi="Times New Roman" w:cs="Times New Roman"/>
          <w:sz w:val="24"/>
          <w:szCs w:val="24"/>
        </w:rPr>
        <w:t>.</w:t>
      </w:r>
    </w:p>
    <w:p w14:paraId="1956FD77" w14:textId="11498781" w:rsidR="00A95889" w:rsidRPr="00E153A7" w:rsidRDefault="00A95889" w:rsidP="00E153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Kehtiva seaduse alusel kustutat</w:t>
      </w:r>
      <w:ins w:id="799" w:author="Merike Koppel JM" w:date="2024-09-27T14:40:00Z">
        <w:r w:rsidR="00584865">
          <w:rPr>
            <w:rFonts w:ascii="Times New Roman" w:hAnsi="Times New Roman" w:cs="Times New Roman"/>
            <w:sz w:val="24"/>
            <w:szCs w:val="24"/>
          </w:rPr>
          <w:t>akse</w:t>
        </w:r>
      </w:ins>
      <w:del w:id="800" w:author="Merike Koppel JM" w:date="2024-09-27T14:40:00Z">
        <w:r w:rsidDel="00584865">
          <w:rPr>
            <w:rFonts w:ascii="Times New Roman" w:hAnsi="Times New Roman" w:cs="Times New Roman"/>
            <w:sz w:val="24"/>
            <w:szCs w:val="24"/>
          </w:rPr>
          <w:delText>i</w:delText>
        </w:r>
      </w:del>
      <w:r>
        <w:rPr>
          <w:rFonts w:ascii="Times New Roman" w:hAnsi="Times New Roman" w:cs="Times New Roman"/>
          <w:sz w:val="24"/>
          <w:szCs w:val="24"/>
        </w:rPr>
        <w:t xml:space="preserve"> kaupleja mustast nimekirjast siis, kui kaupleja nimekirja kandmisest on möödunud 12 kuud. Uue </w:t>
      </w:r>
      <w:del w:id="801" w:author="Merike Koppel JM" w:date="2024-09-27T14:40:00Z">
        <w:r w:rsidDel="00584865">
          <w:rPr>
            <w:rFonts w:ascii="Times New Roman" w:hAnsi="Times New Roman" w:cs="Times New Roman"/>
            <w:sz w:val="24"/>
            <w:szCs w:val="24"/>
          </w:rPr>
          <w:delText xml:space="preserve">regulatsiooniga </w:delText>
        </w:r>
      </w:del>
      <w:ins w:id="802" w:author="Merike Koppel JM" w:date="2024-09-27T14:40:00Z">
        <w:r w:rsidR="00584865">
          <w:rPr>
            <w:rFonts w:ascii="Times New Roman" w:hAnsi="Times New Roman" w:cs="Times New Roman"/>
            <w:sz w:val="24"/>
            <w:szCs w:val="24"/>
          </w:rPr>
          <w:t>redakt</w:t>
        </w:r>
      </w:ins>
      <w:ins w:id="803" w:author="Merike Koppel JM" w:date="2024-09-27T14:41:00Z">
        <w:r w:rsidR="00584865">
          <w:rPr>
            <w:rFonts w:ascii="Times New Roman" w:hAnsi="Times New Roman" w:cs="Times New Roman"/>
            <w:sz w:val="24"/>
            <w:szCs w:val="24"/>
          </w:rPr>
          <w:t>s</w:t>
        </w:r>
      </w:ins>
      <w:ins w:id="804" w:author="Merike Koppel JM" w:date="2024-09-27T14:40:00Z">
        <w:r w:rsidR="00584865">
          <w:rPr>
            <w:rFonts w:ascii="Times New Roman" w:hAnsi="Times New Roman" w:cs="Times New Roman"/>
            <w:sz w:val="24"/>
            <w:szCs w:val="24"/>
          </w:rPr>
          <w:t xml:space="preserve">iooniga </w:t>
        </w:r>
      </w:ins>
      <w:r>
        <w:rPr>
          <w:rFonts w:ascii="Times New Roman" w:hAnsi="Times New Roman" w:cs="Times New Roman"/>
          <w:sz w:val="24"/>
          <w:szCs w:val="24"/>
        </w:rPr>
        <w:t xml:space="preserve">nähakse ette, et kaupleja kustutatakse kõnealusest nimekirjast siis, kui kaupleja on olnud mustas nimekirjas </w:t>
      </w:r>
      <w:del w:id="805" w:author="Merike Koppel JM" w:date="2024-09-27T14:41:00Z">
        <w:r w:rsidDel="00584865">
          <w:rPr>
            <w:rFonts w:ascii="Times New Roman" w:hAnsi="Times New Roman" w:cs="Times New Roman"/>
            <w:sz w:val="24"/>
            <w:szCs w:val="24"/>
          </w:rPr>
          <w:delText>3</w:delText>
        </w:r>
      </w:del>
      <w:ins w:id="806" w:author="Merike Koppel JM" w:date="2024-09-27T14:41:00Z">
        <w:r w:rsidR="00584865">
          <w:rPr>
            <w:rFonts w:ascii="Times New Roman" w:hAnsi="Times New Roman" w:cs="Times New Roman"/>
            <w:sz w:val="24"/>
            <w:szCs w:val="24"/>
          </w:rPr>
          <w:t>kolm</w:t>
        </w:r>
      </w:ins>
      <w:r>
        <w:rPr>
          <w:rFonts w:ascii="Times New Roman" w:hAnsi="Times New Roman" w:cs="Times New Roman"/>
          <w:sz w:val="24"/>
          <w:szCs w:val="24"/>
        </w:rPr>
        <w:t xml:space="preserve"> aastat ning ta ei ole selle aja jooksul tarbija kasuks tehtud otsust täitnud. </w:t>
      </w:r>
      <w:r w:rsidR="00E153A7">
        <w:rPr>
          <w:rFonts w:ascii="Times New Roman" w:hAnsi="Times New Roman" w:cs="Times New Roman"/>
          <w:sz w:val="24"/>
          <w:szCs w:val="24"/>
        </w:rPr>
        <w:t xml:space="preserve">Muudatuste eesmärk on motiveerida kauplejaid aktiivsemalt otsuseid täitma või otsusega mittenõustumisel maakohtu poole pöörduma. </w:t>
      </w:r>
      <w:commentRangeStart w:id="807"/>
      <w:r w:rsidR="005B18D0">
        <w:rPr>
          <w:rFonts w:ascii="Times New Roman" w:hAnsi="Times New Roman" w:cs="Times New Roman"/>
          <w:sz w:val="24"/>
          <w:szCs w:val="24"/>
        </w:rPr>
        <w:t>Kolme</w:t>
      </w:r>
      <w:del w:id="808" w:author="Merike Koppel JM" w:date="2024-09-27T14:41:00Z">
        <w:r w:rsidR="00E153A7" w:rsidDel="00584865">
          <w:rPr>
            <w:rFonts w:ascii="Times New Roman" w:hAnsi="Times New Roman" w:cs="Times New Roman"/>
            <w:sz w:val="24"/>
            <w:szCs w:val="24"/>
          </w:rPr>
          <w:delText xml:space="preserve"> </w:delText>
        </w:r>
      </w:del>
      <w:r w:rsidR="00E153A7">
        <w:rPr>
          <w:rFonts w:ascii="Times New Roman" w:hAnsi="Times New Roman" w:cs="Times New Roman"/>
          <w:sz w:val="24"/>
          <w:szCs w:val="24"/>
        </w:rPr>
        <w:t xml:space="preserve">aastase </w:t>
      </w:r>
      <w:commentRangeEnd w:id="807"/>
      <w:r w:rsidR="00584865">
        <w:rPr>
          <w:rStyle w:val="Kommentaariviide"/>
        </w:rPr>
        <w:commentReference w:id="807"/>
      </w:r>
      <w:r w:rsidR="00E153A7">
        <w:rPr>
          <w:rFonts w:ascii="Times New Roman" w:hAnsi="Times New Roman" w:cs="Times New Roman"/>
          <w:sz w:val="24"/>
          <w:szCs w:val="24"/>
        </w:rPr>
        <w:t xml:space="preserve">tähtaja määramisel on lähtutud tsiviilseadustiku üldosa seaduse (TsÜS) §-st 146, mille kohaselt on tehingust tulenevate nõuete aegumistähtaeg kolm aastat. </w:t>
      </w:r>
    </w:p>
    <w:p w14:paraId="3D59C361" w14:textId="77777777" w:rsidR="00A95889" w:rsidRDefault="00A95889" w:rsidP="00583425">
      <w:pPr>
        <w:spacing w:after="0" w:line="240" w:lineRule="auto"/>
        <w:jc w:val="both"/>
        <w:rPr>
          <w:rFonts w:ascii="Times New Roman" w:hAnsi="Times New Roman" w:cs="Times New Roman"/>
          <w:sz w:val="24"/>
          <w:szCs w:val="24"/>
          <w:u w:val="single"/>
        </w:rPr>
      </w:pPr>
    </w:p>
    <w:p w14:paraId="2CF6F0CA" w14:textId="31DD70D6" w:rsidR="00526C5F" w:rsidRDefault="002A4D90">
      <w:pPr>
        <w:spacing w:after="0" w:line="240" w:lineRule="auto"/>
        <w:jc w:val="both"/>
        <w:rPr>
          <w:rFonts w:ascii="Times New Roman" w:hAnsi="Times New Roman" w:cs="Times New Roman"/>
          <w:sz w:val="24"/>
          <w:szCs w:val="24"/>
        </w:rPr>
      </w:pPr>
      <w:r w:rsidRPr="004175DB">
        <w:rPr>
          <w:rFonts w:ascii="Times New Roman" w:hAnsi="Times New Roman" w:cs="Times New Roman"/>
          <w:sz w:val="24"/>
          <w:szCs w:val="24"/>
        </w:rPr>
        <w:t>TKS</w:t>
      </w:r>
      <w:r w:rsidR="00F73DF7" w:rsidRPr="004175DB">
        <w:rPr>
          <w:rFonts w:ascii="Times New Roman" w:hAnsi="Times New Roman" w:cs="Times New Roman"/>
          <w:sz w:val="24"/>
          <w:szCs w:val="24"/>
        </w:rPr>
        <w:t xml:space="preserve">-i </w:t>
      </w:r>
      <w:r w:rsidR="007F7A55">
        <w:rPr>
          <w:rFonts w:ascii="Times New Roman" w:hAnsi="Times New Roman" w:cs="Times New Roman"/>
          <w:sz w:val="24"/>
          <w:szCs w:val="24"/>
        </w:rPr>
        <w:t xml:space="preserve">ei </w:t>
      </w:r>
      <w:r w:rsidR="00F73DF7" w:rsidRPr="004175DB">
        <w:rPr>
          <w:rFonts w:ascii="Times New Roman" w:hAnsi="Times New Roman" w:cs="Times New Roman"/>
          <w:sz w:val="24"/>
          <w:szCs w:val="24"/>
        </w:rPr>
        <w:t>täiendata</w:t>
      </w:r>
      <w:r w:rsidR="000F771F" w:rsidRPr="00C47F90">
        <w:rPr>
          <w:rFonts w:ascii="Times New Roman" w:hAnsi="Times New Roman" w:cs="Times New Roman"/>
          <w:sz w:val="24"/>
          <w:szCs w:val="24"/>
        </w:rPr>
        <w:t xml:space="preserve"> </w:t>
      </w:r>
      <w:commentRangeStart w:id="809"/>
      <w:r w:rsidRPr="00C47F90">
        <w:rPr>
          <w:rFonts w:ascii="Times New Roman" w:hAnsi="Times New Roman" w:cs="Times New Roman"/>
          <w:sz w:val="24"/>
          <w:szCs w:val="24"/>
        </w:rPr>
        <w:t>üleminekusätte</w:t>
      </w:r>
      <w:r w:rsidR="007F7A55">
        <w:rPr>
          <w:rFonts w:ascii="Times New Roman" w:hAnsi="Times New Roman" w:cs="Times New Roman"/>
          <w:sz w:val="24"/>
          <w:szCs w:val="24"/>
        </w:rPr>
        <w:t>ga</w:t>
      </w:r>
      <w:ins w:id="810" w:author="Merike Koppel JM" w:date="2024-10-02T09:55:00Z">
        <w:r w:rsidR="00684D39">
          <w:rPr>
            <w:rFonts w:ascii="Times New Roman" w:hAnsi="Times New Roman" w:cs="Times New Roman"/>
            <w:sz w:val="24"/>
            <w:szCs w:val="24"/>
          </w:rPr>
          <w:t>, mida kohaldatakse</w:t>
        </w:r>
      </w:ins>
      <w:r w:rsidR="007F7A55">
        <w:rPr>
          <w:rFonts w:ascii="Times New Roman" w:hAnsi="Times New Roman" w:cs="Times New Roman"/>
          <w:sz w:val="24"/>
          <w:szCs w:val="24"/>
        </w:rPr>
        <w:t xml:space="preserve"> n</w:t>
      </w:r>
      <w:r w:rsidR="006C6E46" w:rsidRPr="00C47F90">
        <w:rPr>
          <w:rFonts w:ascii="Times New Roman" w:hAnsi="Times New Roman" w:cs="Times New Roman"/>
          <w:sz w:val="24"/>
          <w:szCs w:val="24"/>
        </w:rPr>
        <w:t>eile t</w:t>
      </w:r>
      <w:r w:rsidR="00AB3BEF" w:rsidRPr="00C47F90">
        <w:rPr>
          <w:rFonts w:ascii="Times New Roman" w:hAnsi="Times New Roman" w:cs="Times New Roman"/>
          <w:sz w:val="24"/>
          <w:szCs w:val="24"/>
        </w:rPr>
        <w:t>arbijavaidlusasjadele</w:t>
      </w:r>
      <w:commentRangeEnd w:id="809"/>
      <w:r w:rsidR="00EF2285">
        <w:rPr>
          <w:rStyle w:val="Kommentaariviide"/>
        </w:rPr>
        <w:commentReference w:id="809"/>
      </w:r>
      <w:r w:rsidRPr="00C47F90">
        <w:rPr>
          <w:rFonts w:ascii="Times New Roman" w:hAnsi="Times New Roman" w:cs="Times New Roman"/>
          <w:sz w:val="24"/>
          <w:szCs w:val="24"/>
        </w:rPr>
        <w:t>, mille läbivaatamine on</w:t>
      </w:r>
      <w:r w:rsidR="007F7A55">
        <w:rPr>
          <w:rFonts w:ascii="Times New Roman" w:hAnsi="Times New Roman" w:cs="Times New Roman"/>
          <w:sz w:val="24"/>
          <w:szCs w:val="24"/>
        </w:rPr>
        <w:t xml:space="preserve"> uue </w:t>
      </w:r>
      <w:del w:id="811" w:author="Merike Koppel JM" w:date="2024-09-27T14:42:00Z">
        <w:r w:rsidR="007F7A55" w:rsidDel="00EF2285">
          <w:rPr>
            <w:rFonts w:ascii="Times New Roman" w:hAnsi="Times New Roman" w:cs="Times New Roman"/>
            <w:sz w:val="24"/>
            <w:szCs w:val="24"/>
          </w:rPr>
          <w:delText xml:space="preserve">regulatsiooni </w:delText>
        </w:r>
      </w:del>
      <w:ins w:id="812" w:author="Merike Koppel JM" w:date="2024-10-02T09:55:00Z">
        <w:r w:rsidR="00684D39">
          <w:rPr>
            <w:rFonts w:ascii="Times New Roman" w:hAnsi="Times New Roman" w:cs="Times New Roman"/>
            <w:sz w:val="24"/>
            <w:szCs w:val="24"/>
          </w:rPr>
          <w:t>redaktsiooni</w:t>
        </w:r>
      </w:ins>
      <w:ins w:id="813" w:author="Merike Koppel JM" w:date="2024-09-27T14:42:00Z">
        <w:r w:rsidR="00EF2285">
          <w:rPr>
            <w:rFonts w:ascii="Times New Roman" w:hAnsi="Times New Roman" w:cs="Times New Roman"/>
            <w:sz w:val="24"/>
            <w:szCs w:val="24"/>
          </w:rPr>
          <w:t xml:space="preserve"> </w:t>
        </w:r>
      </w:ins>
      <w:r w:rsidR="007F7A55">
        <w:rPr>
          <w:rFonts w:ascii="Times New Roman" w:hAnsi="Times New Roman" w:cs="Times New Roman"/>
          <w:sz w:val="24"/>
          <w:szCs w:val="24"/>
        </w:rPr>
        <w:t>jõustumisel</w:t>
      </w:r>
      <w:r w:rsidRPr="00C47F90">
        <w:rPr>
          <w:rFonts w:ascii="Times New Roman" w:hAnsi="Times New Roman" w:cs="Times New Roman"/>
          <w:sz w:val="24"/>
          <w:szCs w:val="24"/>
        </w:rPr>
        <w:t xml:space="preserve"> </w:t>
      </w:r>
      <w:r w:rsidR="006C6E46" w:rsidRPr="00C47F90">
        <w:rPr>
          <w:rFonts w:ascii="Times New Roman" w:hAnsi="Times New Roman" w:cs="Times New Roman"/>
          <w:sz w:val="24"/>
          <w:szCs w:val="24"/>
        </w:rPr>
        <w:t xml:space="preserve">juba </w:t>
      </w:r>
      <w:r w:rsidRPr="00C47F90">
        <w:rPr>
          <w:rFonts w:ascii="Times New Roman" w:hAnsi="Times New Roman" w:cs="Times New Roman"/>
          <w:sz w:val="24"/>
          <w:szCs w:val="24"/>
        </w:rPr>
        <w:t>algatatud</w:t>
      </w:r>
      <w:r w:rsidR="006C6E46" w:rsidRPr="00C47F90">
        <w:rPr>
          <w:rFonts w:ascii="Times New Roman" w:hAnsi="Times New Roman" w:cs="Times New Roman"/>
          <w:sz w:val="24"/>
          <w:szCs w:val="24"/>
        </w:rPr>
        <w:t xml:space="preserve"> ja</w:t>
      </w:r>
      <w:r w:rsidRPr="00C47F90">
        <w:rPr>
          <w:rFonts w:ascii="Times New Roman" w:hAnsi="Times New Roman" w:cs="Times New Roman"/>
          <w:sz w:val="24"/>
          <w:szCs w:val="24"/>
        </w:rPr>
        <w:t xml:space="preserve"> mida menetletakse enne käesoleva seaduse jõustumist.</w:t>
      </w:r>
      <w:r w:rsidR="00E2416F">
        <w:rPr>
          <w:rFonts w:ascii="Times New Roman" w:hAnsi="Times New Roman" w:cs="Times New Roman"/>
          <w:sz w:val="24"/>
          <w:szCs w:val="24"/>
        </w:rPr>
        <w:t xml:space="preserve"> </w:t>
      </w:r>
      <w:r w:rsidR="00E2416F" w:rsidRPr="00E2416F">
        <w:rPr>
          <w:rFonts w:ascii="Times New Roman" w:hAnsi="Times New Roman" w:cs="Times New Roman"/>
          <w:sz w:val="24"/>
          <w:szCs w:val="24"/>
        </w:rPr>
        <w:t>TKS</w:t>
      </w:r>
      <w:ins w:id="814" w:author="Merike Koppel JM" w:date="2024-10-02T09:56:00Z">
        <w:r w:rsidR="00684D39">
          <w:rPr>
            <w:rFonts w:ascii="Times New Roman" w:hAnsi="Times New Roman" w:cs="Times New Roman"/>
            <w:sz w:val="24"/>
            <w:szCs w:val="24"/>
          </w:rPr>
          <w:t>-i</w:t>
        </w:r>
      </w:ins>
      <w:r w:rsidR="00E2416F" w:rsidRPr="00E2416F">
        <w:rPr>
          <w:rFonts w:ascii="Times New Roman" w:hAnsi="Times New Roman" w:cs="Times New Roman"/>
          <w:sz w:val="24"/>
          <w:szCs w:val="24"/>
        </w:rPr>
        <w:t xml:space="preserve"> § 1 l</w:t>
      </w:r>
      <w:ins w:id="815" w:author="Merike Koppel JM" w:date="2024-09-27T14:43:00Z">
        <w:r w:rsidR="00EF2285">
          <w:rPr>
            <w:rFonts w:ascii="Times New Roman" w:hAnsi="Times New Roman" w:cs="Times New Roman"/>
            <w:sz w:val="24"/>
            <w:szCs w:val="24"/>
          </w:rPr>
          <w:t>õige</w:t>
        </w:r>
      </w:ins>
      <w:del w:id="816" w:author="Merike Koppel JM" w:date="2024-09-27T14:43:00Z">
        <w:r w:rsidR="00E2416F" w:rsidRPr="00E2416F" w:rsidDel="00EF2285">
          <w:rPr>
            <w:rFonts w:ascii="Times New Roman" w:hAnsi="Times New Roman" w:cs="Times New Roman"/>
            <w:sz w:val="24"/>
            <w:szCs w:val="24"/>
          </w:rPr>
          <w:delText>g</w:delText>
        </w:r>
      </w:del>
      <w:r w:rsidR="00E2416F" w:rsidRPr="00E2416F">
        <w:rPr>
          <w:rFonts w:ascii="Times New Roman" w:hAnsi="Times New Roman" w:cs="Times New Roman"/>
          <w:sz w:val="24"/>
          <w:szCs w:val="24"/>
        </w:rPr>
        <w:t xml:space="preserve"> 5 sätestab, et käesolevas seaduses ettenähtud haldusmenetlusele kohaldatakse haldusmenetluse seaduse</w:t>
      </w:r>
      <w:r w:rsidR="00E2416F">
        <w:rPr>
          <w:rFonts w:ascii="Times New Roman" w:hAnsi="Times New Roman" w:cs="Times New Roman"/>
          <w:sz w:val="24"/>
          <w:szCs w:val="24"/>
        </w:rPr>
        <w:t xml:space="preserve"> (HMS)</w:t>
      </w:r>
      <w:r w:rsidR="00E2416F" w:rsidRPr="00E2416F">
        <w:rPr>
          <w:rFonts w:ascii="Times New Roman" w:hAnsi="Times New Roman" w:cs="Times New Roman"/>
          <w:sz w:val="24"/>
          <w:szCs w:val="24"/>
        </w:rPr>
        <w:t xml:space="preserve"> sätteid, arvestades käesoleva seaduse erisusi. HMS</w:t>
      </w:r>
      <w:ins w:id="817" w:author="Merike Koppel JM" w:date="2024-10-02T09:56:00Z">
        <w:r w:rsidR="00684D39">
          <w:rPr>
            <w:rFonts w:ascii="Times New Roman" w:hAnsi="Times New Roman" w:cs="Times New Roman"/>
            <w:sz w:val="24"/>
            <w:szCs w:val="24"/>
          </w:rPr>
          <w:t>-i</w:t>
        </w:r>
      </w:ins>
      <w:r w:rsidR="00E2416F" w:rsidRPr="00E2416F">
        <w:rPr>
          <w:rFonts w:ascii="Times New Roman" w:hAnsi="Times New Roman" w:cs="Times New Roman"/>
          <w:sz w:val="24"/>
          <w:szCs w:val="24"/>
        </w:rPr>
        <w:t xml:space="preserve"> § 5 l</w:t>
      </w:r>
      <w:ins w:id="818" w:author="Merike Koppel JM" w:date="2024-09-27T14:43:00Z">
        <w:r w:rsidR="00EF2285">
          <w:rPr>
            <w:rFonts w:ascii="Times New Roman" w:hAnsi="Times New Roman" w:cs="Times New Roman"/>
            <w:sz w:val="24"/>
            <w:szCs w:val="24"/>
          </w:rPr>
          <w:t>õige</w:t>
        </w:r>
      </w:ins>
      <w:del w:id="819" w:author="Merike Koppel JM" w:date="2024-09-27T14:43:00Z">
        <w:r w:rsidR="00E2416F" w:rsidRPr="00E2416F" w:rsidDel="00EF2285">
          <w:rPr>
            <w:rFonts w:ascii="Times New Roman" w:hAnsi="Times New Roman" w:cs="Times New Roman"/>
            <w:sz w:val="24"/>
            <w:szCs w:val="24"/>
          </w:rPr>
          <w:delText>g</w:delText>
        </w:r>
      </w:del>
      <w:r w:rsidR="00E2416F" w:rsidRPr="00E2416F">
        <w:rPr>
          <w:rFonts w:ascii="Times New Roman" w:hAnsi="Times New Roman" w:cs="Times New Roman"/>
          <w:sz w:val="24"/>
          <w:szCs w:val="24"/>
        </w:rPr>
        <w:t xml:space="preserve"> 5 sätestab, et kui haldusmenetlust reguleerivad õigusnormid muutuvad menetluse ajal, kohaldatakse menetluse alguses kehtinud õigusnorme. Oma olemuselt on komisjoni tööd reguleerivad normid haldusmenetlust reguleerivad õigusnormid ning sellest tulenevalt, kui seadust muudetakse, </w:t>
      </w:r>
      <w:r w:rsidR="00E2416F">
        <w:rPr>
          <w:rFonts w:ascii="Times New Roman" w:hAnsi="Times New Roman" w:cs="Times New Roman"/>
          <w:sz w:val="24"/>
          <w:szCs w:val="24"/>
        </w:rPr>
        <w:t xml:space="preserve">kohaldatakse </w:t>
      </w:r>
      <w:r w:rsidR="00E2416F" w:rsidRPr="00E2416F">
        <w:rPr>
          <w:rFonts w:ascii="Times New Roman" w:hAnsi="Times New Roman" w:cs="Times New Roman"/>
          <w:sz w:val="24"/>
          <w:szCs w:val="24"/>
        </w:rPr>
        <w:t xml:space="preserve">enne </w:t>
      </w:r>
      <w:del w:id="820" w:author="Merike Koppel JM" w:date="2024-09-27T14:43:00Z">
        <w:r w:rsidR="00E2416F" w:rsidRPr="00E2416F" w:rsidDel="00EF2285">
          <w:rPr>
            <w:rFonts w:ascii="Times New Roman" w:hAnsi="Times New Roman" w:cs="Times New Roman"/>
            <w:sz w:val="24"/>
            <w:szCs w:val="24"/>
          </w:rPr>
          <w:delText>0</w:delText>
        </w:r>
      </w:del>
      <w:r w:rsidR="00E2416F" w:rsidRPr="00E2416F">
        <w:rPr>
          <w:rFonts w:ascii="Times New Roman" w:hAnsi="Times New Roman" w:cs="Times New Roman"/>
          <w:sz w:val="24"/>
          <w:szCs w:val="24"/>
        </w:rPr>
        <w:t>1.</w:t>
      </w:r>
      <w:del w:id="821" w:author="Merike Koppel JM" w:date="2024-10-04T08:25:00Z">
        <w:r w:rsidR="00F25C59" w:rsidRPr="00E2416F" w:rsidDel="00EF730B">
          <w:rPr>
            <w:rFonts w:ascii="Times New Roman" w:hAnsi="Times New Roman" w:cs="Times New Roman"/>
            <w:sz w:val="24"/>
            <w:szCs w:val="24"/>
          </w:rPr>
          <w:delText>0</w:delText>
        </w:r>
        <w:r w:rsidR="00F25C59" w:rsidDel="00EF730B">
          <w:rPr>
            <w:rFonts w:ascii="Times New Roman" w:hAnsi="Times New Roman" w:cs="Times New Roman"/>
            <w:sz w:val="24"/>
            <w:szCs w:val="24"/>
          </w:rPr>
          <w:delText>3</w:delText>
        </w:r>
        <w:r w:rsidR="00E2416F" w:rsidRPr="00E2416F" w:rsidDel="00EF730B">
          <w:rPr>
            <w:rFonts w:ascii="Times New Roman" w:hAnsi="Times New Roman" w:cs="Times New Roman"/>
            <w:sz w:val="24"/>
            <w:szCs w:val="24"/>
          </w:rPr>
          <w:delText>.</w:delText>
        </w:r>
      </w:del>
      <w:ins w:id="822" w:author="Merike Koppel JM" w:date="2024-10-04T08:25:00Z">
        <w:r w:rsidR="00EF730B">
          <w:rPr>
            <w:rFonts w:ascii="Times New Roman" w:hAnsi="Times New Roman" w:cs="Times New Roman"/>
            <w:sz w:val="24"/>
            <w:szCs w:val="24"/>
          </w:rPr>
          <w:t xml:space="preserve"> </w:t>
        </w:r>
      </w:ins>
      <w:ins w:id="823" w:author="Merike Koppel JM" w:date="2024-09-27T14:43:00Z">
        <w:r w:rsidR="00EF2285">
          <w:rPr>
            <w:rFonts w:ascii="Times New Roman" w:hAnsi="Times New Roman" w:cs="Times New Roman"/>
            <w:sz w:val="24"/>
            <w:szCs w:val="24"/>
          </w:rPr>
          <w:t xml:space="preserve">märtsi </w:t>
        </w:r>
      </w:ins>
      <w:r w:rsidR="00E2416F" w:rsidRPr="00E2416F">
        <w:rPr>
          <w:rFonts w:ascii="Times New Roman" w:hAnsi="Times New Roman" w:cs="Times New Roman"/>
          <w:sz w:val="24"/>
          <w:szCs w:val="24"/>
        </w:rPr>
        <w:t>2026 algatatud menetlustele menetluse alguses kehtinud õigusnorme.</w:t>
      </w:r>
    </w:p>
    <w:p w14:paraId="4470ECA3" w14:textId="3B330394" w:rsidR="00285C15" w:rsidRPr="00C47F90" w:rsidRDefault="00285C15">
      <w:pPr>
        <w:spacing w:after="0" w:line="240" w:lineRule="auto"/>
        <w:jc w:val="both"/>
        <w:rPr>
          <w:rFonts w:ascii="Times New Roman" w:hAnsi="Times New Roman" w:cs="Times New Roman"/>
          <w:sz w:val="24"/>
          <w:szCs w:val="24"/>
        </w:rPr>
      </w:pPr>
    </w:p>
    <w:p w14:paraId="1E7E32CC" w14:textId="568449CF" w:rsidR="00C50ABC"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u w:val="single"/>
        </w:rPr>
        <w:t xml:space="preserve">Eelnõu § </w:t>
      </w:r>
      <w:r w:rsidR="00583425">
        <w:rPr>
          <w:rFonts w:ascii="Times New Roman" w:hAnsi="Times New Roman" w:cs="Times New Roman"/>
          <w:b/>
          <w:bCs/>
          <w:sz w:val="24"/>
          <w:szCs w:val="24"/>
        </w:rPr>
        <w:t>2</w:t>
      </w:r>
    </w:p>
    <w:p w14:paraId="2F1D20DB" w14:textId="0664C771"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reguleerib seaduse jõustumist. Eelnõu seadusena jõustumine on kavandatud </w:t>
      </w:r>
      <w:r w:rsidR="00D37095" w:rsidRPr="00C47F90">
        <w:rPr>
          <w:rFonts w:ascii="Times New Roman" w:hAnsi="Times New Roman" w:cs="Times New Roman"/>
          <w:sz w:val="24"/>
          <w:szCs w:val="24"/>
        </w:rPr>
        <w:t>202</w:t>
      </w:r>
      <w:r w:rsidR="005221C0" w:rsidRPr="00C47F90">
        <w:rPr>
          <w:rFonts w:ascii="Times New Roman" w:hAnsi="Times New Roman" w:cs="Times New Roman"/>
          <w:sz w:val="24"/>
          <w:szCs w:val="24"/>
        </w:rPr>
        <w:t>6</w:t>
      </w:r>
      <w:r w:rsidRPr="00C47F90">
        <w:rPr>
          <w:rFonts w:ascii="Times New Roman" w:hAnsi="Times New Roman" w:cs="Times New Roman"/>
          <w:sz w:val="24"/>
          <w:szCs w:val="24"/>
        </w:rPr>
        <w:t>.</w:t>
      </w:r>
      <w:r w:rsidR="00961C55" w:rsidRPr="00C47F90">
        <w:rPr>
          <w:rFonts w:ascii="Times New Roman" w:hAnsi="Times New Roman" w:cs="Times New Roman"/>
          <w:sz w:val="24"/>
          <w:szCs w:val="24"/>
        </w:rPr>
        <w:t> </w:t>
      </w:r>
      <w:r w:rsidRPr="00C47F90">
        <w:rPr>
          <w:rFonts w:ascii="Times New Roman" w:hAnsi="Times New Roman" w:cs="Times New Roman"/>
          <w:sz w:val="24"/>
          <w:szCs w:val="24"/>
        </w:rPr>
        <w:t xml:space="preserve">aasta 1. </w:t>
      </w:r>
      <w:del w:id="824" w:author="Merike Koppel JM" w:date="2024-09-30T11:22:00Z">
        <w:r w:rsidR="00D6282C" w:rsidDel="00226A1B">
          <w:rPr>
            <w:rFonts w:ascii="Times New Roman" w:hAnsi="Times New Roman" w:cs="Times New Roman"/>
            <w:sz w:val="24"/>
            <w:szCs w:val="24"/>
          </w:rPr>
          <w:delText xml:space="preserve"> </w:delText>
        </w:r>
      </w:del>
      <w:r w:rsidR="00D6282C">
        <w:rPr>
          <w:rFonts w:ascii="Times New Roman" w:hAnsi="Times New Roman" w:cs="Times New Roman"/>
          <w:sz w:val="24"/>
          <w:szCs w:val="24"/>
        </w:rPr>
        <w:t>märtsil.</w:t>
      </w:r>
    </w:p>
    <w:p w14:paraId="4B5651EB" w14:textId="49918E65" w:rsidR="00285C15" w:rsidRPr="00C47F90" w:rsidRDefault="00285C15">
      <w:pPr>
        <w:spacing w:after="0" w:line="240" w:lineRule="auto"/>
        <w:jc w:val="both"/>
        <w:rPr>
          <w:rFonts w:ascii="Times New Roman" w:hAnsi="Times New Roman" w:cs="Times New Roman"/>
          <w:sz w:val="24"/>
          <w:szCs w:val="24"/>
        </w:rPr>
      </w:pPr>
    </w:p>
    <w:p w14:paraId="7010935A" w14:textId="6A002CF0" w:rsidR="00285C15"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4. Eelnõu terminoloogia</w:t>
      </w:r>
    </w:p>
    <w:p w14:paraId="57162783" w14:textId="23C8E60E" w:rsidR="00285C15" w:rsidRPr="00C47F90" w:rsidRDefault="00285C15">
      <w:pPr>
        <w:spacing w:after="0" w:line="240" w:lineRule="auto"/>
        <w:jc w:val="both"/>
        <w:rPr>
          <w:rFonts w:ascii="Times New Roman" w:hAnsi="Times New Roman" w:cs="Times New Roman"/>
          <w:sz w:val="24"/>
          <w:szCs w:val="24"/>
        </w:rPr>
      </w:pPr>
    </w:p>
    <w:p w14:paraId="6D2E6C04" w14:textId="7FBC9D33"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Eelnõus ei kasutata uusi termineid.</w:t>
      </w:r>
    </w:p>
    <w:p w14:paraId="01E7B5D3" w14:textId="313722B7" w:rsidR="00285C15" w:rsidRPr="00C47F90" w:rsidRDefault="00285C15">
      <w:pPr>
        <w:spacing w:after="0" w:line="240" w:lineRule="auto"/>
        <w:jc w:val="both"/>
        <w:rPr>
          <w:rFonts w:ascii="Times New Roman" w:hAnsi="Times New Roman" w:cs="Times New Roman"/>
          <w:sz w:val="24"/>
          <w:szCs w:val="24"/>
        </w:rPr>
      </w:pPr>
    </w:p>
    <w:p w14:paraId="2B3B8FC4" w14:textId="415BCA13" w:rsidR="00285C15"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5. Eelnõu vastavus Euroopa Liidu õigusele</w:t>
      </w:r>
    </w:p>
    <w:p w14:paraId="7963FF9C" w14:textId="4F4806AD" w:rsidR="00285C15" w:rsidRPr="00C47F90" w:rsidRDefault="00285C15">
      <w:pPr>
        <w:spacing w:after="0" w:line="240" w:lineRule="auto"/>
        <w:jc w:val="both"/>
        <w:rPr>
          <w:rFonts w:ascii="Times New Roman" w:hAnsi="Times New Roman" w:cs="Times New Roman"/>
          <w:sz w:val="24"/>
          <w:szCs w:val="24"/>
        </w:rPr>
      </w:pPr>
    </w:p>
    <w:p w14:paraId="1934FD15" w14:textId="5823F469"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 on puutumuses Euroopa Parlamendi ja nõukogu direktiiviga 2013/11/EL tarbijavaidluste kohtuvälise lahendamise kohta</w:t>
      </w:r>
      <w:r w:rsidR="000D295C" w:rsidRPr="00C47F90">
        <w:rPr>
          <w:rFonts w:ascii="Times New Roman" w:hAnsi="Times New Roman" w:cs="Times New Roman"/>
          <w:sz w:val="24"/>
          <w:szCs w:val="24"/>
        </w:rPr>
        <w:t xml:space="preserve"> (</w:t>
      </w:r>
      <w:r w:rsidR="002E7377" w:rsidRPr="00C47F90">
        <w:rPr>
          <w:rFonts w:ascii="Times New Roman" w:hAnsi="Times New Roman" w:cs="Times New Roman"/>
          <w:sz w:val="24"/>
          <w:szCs w:val="24"/>
        </w:rPr>
        <w:t>ELT L 165, 18.06.2013, lk 63</w:t>
      </w:r>
      <w:r w:rsidR="002E7377" w:rsidRPr="00C47F90">
        <w:rPr>
          <w:rFonts w:ascii="Times New Roman" w:hAnsi="Times New Roman"/>
          <w:bCs/>
          <w:sz w:val="24"/>
          <w:szCs w:val="24"/>
        </w:rPr>
        <w:t>–71)</w:t>
      </w:r>
      <w:r w:rsidR="005052CC" w:rsidRPr="00C47F90">
        <w:rPr>
          <w:rFonts w:ascii="Times New Roman" w:hAnsi="Times New Roman" w:cs="Times New Roman"/>
          <w:sz w:val="24"/>
          <w:szCs w:val="24"/>
        </w:rPr>
        <w:t xml:space="preserve">. </w:t>
      </w:r>
      <w:r w:rsidR="00633CE7" w:rsidRPr="00C47F90">
        <w:rPr>
          <w:rFonts w:ascii="Times New Roman" w:hAnsi="Times New Roman" w:cs="Times New Roman"/>
          <w:sz w:val="24"/>
          <w:szCs w:val="24"/>
        </w:rPr>
        <w:t>Eelnõus kavandatavad komisjoni menetluskorra muudatused on kooskõlas direktiivi</w:t>
      </w:r>
      <w:r w:rsidR="002E7377" w:rsidRPr="00C47F90">
        <w:rPr>
          <w:rFonts w:ascii="Times New Roman" w:hAnsi="Times New Roman" w:cs="Times New Roman"/>
          <w:sz w:val="24"/>
          <w:szCs w:val="24"/>
        </w:rPr>
        <w:t>s</w:t>
      </w:r>
      <w:r w:rsidR="00633CE7" w:rsidRPr="00C47F90">
        <w:rPr>
          <w:rFonts w:ascii="Times New Roman" w:hAnsi="Times New Roman" w:cs="Times New Roman"/>
          <w:sz w:val="24"/>
          <w:szCs w:val="24"/>
        </w:rPr>
        <w:t xml:space="preserve"> </w:t>
      </w:r>
      <w:r w:rsidR="002E7377" w:rsidRPr="00C47F90">
        <w:rPr>
          <w:rFonts w:ascii="Times New Roman" w:hAnsi="Times New Roman" w:cs="Times New Roman"/>
          <w:sz w:val="24"/>
          <w:szCs w:val="24"/>
        </w:rPr>
        <w:t xml:space="preserve">sätestatud nõuetega </w:t>
      </w:r>
      <w:r w:rsidR="00695986" w:rsidRPr="00C47F90">
        <w:rPr>
          <w:rFonts w:ascii="Times New Roman" w:hAnsi="Times New Roman" w:cs="Times New Roman"/>
          <w:sz w:val="24"/>
          <w:szCs w:val="24"/>
        </w:rPr>
        <w:t xml:space="preserve">vaidluste kohtuvälise lahendamise üksustele ja menetlustele. </w:t>
      </w:r>
    </w:p>
    <w:p w14:paraId="193E2AB8" w14:textId="00F9852D" w:rsidR="00633CE7" w:rsidRPr="00C47F90" w:rsidRDefault="00633CE7">
      <w:pPr>
        <w:spacing w:after="0" w:line="240" w:lineRule="auto"/>
        <w:jc w:val="both"/>
        <w:rPr>
          <w:rFonts w:ascii="Times New Roman" w:hAnsi="Times New Roman" w:cs="Times New Roman"/>
          <w:sz w:val="24"/>
          <w:szCs w:val="24"/>
        </w:rPr>
      </w:pPr>
    </w:p>
    <w:p w14:paraId="7F76C8E4" w14:textId="1DAA8E2E" w:rsidR="00633CE7" w:rsidRPr="00C47F90" w:rsidRDefault="00633CE7">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6. Seaduse mõjud</w:t>
      </w:r>
    </w:p>
    <w:p w14:paraId="331D389A" w14:textId="03114723" w:rsidR="00633CE7" w:rsidRPr="00C47F90" w:rsidRDefault="00633CE7">
      <w:pPr>
        <w:spacing w:after="0" w:line="240" w:lineRule="auto"/>
        <w:jc w:val="both"/>
        <w:rPr>
          <w:rFonts w:ascii="Times New Roman" w:hAnsi="Times New Roman" w:cs="Times New Roman"/>
          <w:sz w:val="24"/>
          <w:szCs w:val="24"/>
        </w:rPr>
      </w:pPr>
    </w:p>
    <w:p w14:paraId="6FBA65C2" w14:textId="02259777" w:rsidR="00633CE7" w:rsidRPr="00C47F90" w:rsidRDefault="00633CE7">
      <w:pPr>
        <w:pStyle w:val="Default"/>
        <w:jc w:val="both"/>
      </w:pPr>
      <w:r w:rsidRPr="00C47F90">
        <w:t>Eelnõu eesmärk on luua lihtne ja efektiivne kohtuväline tarbijavaidluse lahendamise süsteem, muutes</w:t>
      </w:r>
      <w:r w:rsidR="0099257C" w:rsidRPr="00C47F90">
        <w:t xml:space="preserve"> </w:t>
      </w:r>
      <w:r w:rsidRPr="00C47F90">
        <w:t>komisjoni</w:t>
      </w:r>
      <w:r w:rsidR="00AB7FD5" w:rsidRPr="00C47F90">
        <w:t xml:space="preserve"> </w:t>
      </w:r>
      <w:r w:rsidRPr="00C47F90">
        <w:t>kehtivat menetluskorda eesmärgiga suurendada menetlusosaliste usaldust komisjoni ja se</w:t>
      </w:r>
      <w:r w:rsidR="00FC7DDB" w:rsidRPr="00C47F90">
        <w:t>lles</w:t>
      </w:r>
      <w:r w:rsidRPr="00C47F90">
        <w:t xml:space="preserve"> läbiviidava menetluse vastu, </w:t>
      </w:r>
      <w:r w:rsidR="00FC7DDB" w:rsidRPr="00C47F90">
        <w:t>parendada</w:t>
      </w:r>
      <w:r w:rsidRPr="00C47F90">
        <w:t xml:space="preserve"> menetluse kvaliteeti ning tarbijavaidluste komisjoni tulemuslikkust. </w:t>
      </w:r>
    </w:p>
    <w:p w14:paraId="48E2BF5D" w14:textId="1024DB0E" w:rsidR="00633CE7" w:rsidRPr="00C47F90" w:rsidRDefault="00633CE7">
      <w:pPr>
        <w:spacing w:after="0" w:line="240" w:lineRule="auto"/>
        <w:jc w:val="both"/>
        <w:rPr>
          <w:rFonts w:ascii="Times New Roman" w:hAnsi="Times New Roman" w:cs="Times New Roman"/>
          <w:sz w:val="24"/>
          <w:szCs w:val="24"/>
        </w:rPr>
      </w:pPr>
    </w:p>
    <w:p w14:paraId="70F45AF6" w14:textId="69D099EF" w:rsidR="00633CE7" w:rsidRPr="00C47F90" w:rsidRDefault="00633CE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Eelnõuga kavandatava</w:t>
      </w:r>
      <w:del w:id="825" w:author="Merike Koppel JM" w:date="2024-09-30T08:52:00Z">
        <w:r w:rsidR="00F87239" w:rsidRPr="00C47F90" w:rsidDel="00A3591B">
          <w:rPr>
            <w:rFonts w:ascii="Times New Roman" w:hAnsi="Times New Roman" w:cs="Times New Roman"/>
            <w:sz w:val="24"/>
            <w:szCs w:val="24"/>
          </w:rPr>
          <w:delText>d</w:delText>
        </w:r>
      </w:del>
      <w:ins w:id="826" w:author="Merike Koppel JM" w:date="2024-09-30T08:52:00Z">
        <w:r w:rsidR="00A3591B">
          <w:rPr>
            <w:rFonts w:ascii="Times New Roman" w:hAnsi="Times New Roman" w:cs="Times New Roman"/>
            <w:sz w:val="24"/>
            <w:szCs w:val="24"/>
          </w:rPr>
          <w:t>tel</w:t>
        </w:r>
      </w:ins>
      <w:r w:rsidR="00F87239" w:rsidRPr="00C47F90">
        <w:rPr>
          <w:rFonts w:ascii="Times New Roman" w:hAnsi="Times New Roman" w:cs="Times New Roman"/>
          <w:sz w:val="24"/>
          <w:szCs w:val="24"/>
        </w:rPr>
        <w:t xml:space="preserve"> muudatus</w:t>
      </w:r>
      <w:r w:rsidR="003C4E10" w:rsidRPr="00C47F90">
        <w:rPr>
          <w:rFonts w:ascii="Times New Roman" w:hAnsi="Times New Roman" w:cs="Times New Roman"/>
          <w:sz w:val="24"/>
          <w:szCs w:val="24"/>
        </w:rPr>
        <w:t>tel</w:t>
      </w:r>
      <w:r w:rsidR="00F87239" w:rsidRPr="00C47F90">
        <w:rPr>
          <w:rFonts w:ascii="Times New Roman" w:hAnsi="Times New Roman" w:cs="Times New Roman"/>
          <w:sz w:val="24"/>
          <w:szCs w:val="24"/>
        </w:rPr>
        <w:t xml:space="preserve"> ei </w:t>
      </w:r>
      <w:r w:rsidR="003C4E10" w:rsidRPr="00C47F90">
        <w:rPr>
          <w:rFonts w:ascii="Times New Roman" w:hAnsi="Times New Roman" w:cs="Times New Roman"/>
          <w:sz w:val="24"/>
          <w:szCs w:val="24"/>
        </w:rPr>
        <w:t xml:space="preserve">ole </w:t>
      </w:r>
      <w:r w:rsidR="00F87239" w:rsidRPr="00C47F90">
        <w:rPr>
          <w:rFonts w:ascii="Times New Roman" w:hAnsi="Times New Roman" w:cs="Times New Roman"/>
          <w:sz w:val="24"/>
          <w:szCs w:val="24"/>
        </w:rPr>
        <w:t>sotsiaalset, sh demograafilist mõju, mõju riigi julgeolekule ja välissuhetele, mõju elu- ja looduskeskkonnale, mõju regionaalarengule ega kohaliku omavalitsuse korraldusele. Küll aga o</w:t>
      </w:r>
      <w:r w:rsidR="008A40BB" w:rsidRPr="00C47F90">
        <w:rPr>
          <w:rFonts w:ascii="Times New Roman" w:hAnsi="Times New Roman" w:cs="Times New Roman"/>
          <w:sz w:val="24"/>
          <w:szCs w:val="24"/>
        </w:rPr>
        <w:t>n</w:t>
      </w:r>
      <w:r w:rsidR="00F87239" w:rsidRPr="00C47F90">
        <w:rPr>
          <w:rFonts w:ascii="Times New Roman" w:hAnsi="Times New Roman" w:cs="Times New Roman"/>
          <w:sz w:val="24"/>
          <w:szCs w:val="24"/>
        </w:rPr>
        <w:t xml:space="preserve"> muudatus</w:t>
      </w:r>
      <w:r w:rsidR="008A40BB" w:rsidRPr="00C47F90">
        <w:rPr>
          <w:rFonts w:ascii="Times New Roman" w:hAnsi="Times New Roman" w:cs="Times New Roman"/>
          <w:sz w:val="24"/>
          <w:szCs w:val="24"/>
        </w:rPr>
        <w:t>tel</w:t>
      </w:r>
      <w:r w:rsidR="00F87239" w:rsidRPr="00C47F90">
        <w:rPr>
          <w:rFonts w:ascii="Times New Roman" w:hAnsi="Times New Roman" w:cs="Times New Roman"/>
          <w:sz w:val="24"/>
          <w:szCs w:val="24"/>
        </w:rPr>
        <w:t xml:space="preserve"> mõju riigiasutuste korraldusele </w:t>
      </w:r>
      <w:r w:rsidR="001A6A75" w:rsidRPr="00C47F90">
        <w:rPr>
          <w:rFonts w:ascii="Times New Roman" w:hAnsi="Times New Roman" w:cs="Times New Roman"/>
          <w:sz w:val="24"/>
          <w:szCs w:val="24"/>
        </w:rPr>
        <w:t>(</w:t>
      </w:r>
      <w:r w:rsidR="00F87239" w:rsidRPr="00C47F90">
        <w:rPr>
          <w:rFonts w:ascii="Times New Roman" w:hAnsi="Times New Roman" w:cs="Times New Roman"/>
          <w:sz w:val="24"/>
          <w:szCs w:val="24"/>
        </w:rPr>
        <w:t>kohustused riigile).</w:t>
      </w:r>
    </w:p>
    <w:p w14:paraId="7350DA82" w14:textId="7FDBAED9" w:rsidR="00F87239" w:rsidRPr="00C47F90" w:rsidRDefault="00F87239">
      <w:pPr>
        <w:spacing w:after="0" w:line="240" w:lineRule="auto"/>
        <w:jc w:val="both"/>
        <w:rPr>
          <w:rFonts w:ascii="Times New Roman" w:hAnsi="Times New Roman" w:cs="Times New Roman"/>
          <w:sz w:val="24"/>
          <w:szCs w:val="24"/>
        </w:rPr>
      </w:pPr>
    </w:p>
    <w:p w14:paraId="2DB22A4A" w14:textId="2304331A" w:rsidR="001A6A75" w:rsidRPr="00C47F90" w:rsidDel="00A3591B" w:rsidRDefault="001A6A75">
      <w:pPr>
        <w:spacing w:after="0" w:line="240" w:lineRule="auto"/>
        <w:jc w:val="both"/>
        <w:rPr>
          <w:del w:id="827" w:author="Merike Koppel JM" w:date="2024-09-30T08:54:00Z"/>
          <w:rFonts w:ascii="Times New Roman" w:hAnsi="Times New Roman" w:cs="Times New Roman"/>
          <w:sz w:val="24"/>
          <w:szCs w:val="24"/>
        </w:rPr>
      </w:pPr>
      <w:r w:rsidRPr="00C47F90">
        <w:rPr>
          <w:rFonts w:ascii="Times New Roman" w:hAnsi="Times New Roman" w:cs="Times New Roman"/>
          <w:sz w:val="24"/>
          <w:szCs w:val="24"/>
        </w:rPr>
        <w:t xml:space="preserve">Eelnõuga kavandatav </w:t>
      </w:r>
      <w:r w:rsidR="003664F6" w:rsidRPr="00C47F90">
        <w:rPr>
          <w:rFonts w:ascii="Times New Roman" w:hAnsi="Times New Roman" w:cs="Times New Roman"/>
          <w:sz w:val="24"/>
          <w:szCs w:val="24"/>
        </w:rPr>
        <w:t>olulis</w:t>
      </w:r>
      <w:ins w:id="828" w:author="Merike Koppel JM" w:date="2024-09-30T08:54:00Z">
        <w:r w:rsidR="00A3591B">
          <w:rPr>
            <w:rFonts w:ascii="Times New Roman" w:hAnsi="Times New Roman" w:cs="Times New Roman"/>
            <w:sz w:val="24"/>
            <w:szCs w:val="24"/>
          </w:rPr>
          <w:t>i</w:t>
        </w:r>
      </w:ins>
      <w:del w:id="829" w:author="Merike Koppel JM" w:date="2024-09-30T08:54:00Z">
        <w:r w:rsidR="003664F6" w:rsidRPr="00C47F90" w:rsidDel="00A3591B">
          <w:rPr>
            <w:rFonts w:ascii="Times New Roman" w:hAnsi="Times New Roman" w:cs="Times New Roman"/>
            <w:sz w:val="24"/>
            <w:szCs w:val="24"/>
          </w:rPr>
          <w:delText>e</w:delText>
        </w:r>
      </w:del>
      <w:r w:rsidR="003664F6">
        <w:rPr>
          <w:rFonts w:ascii="Times New Roman" w:hAnsi="Times New Roman" w:cs="Times New Roman"/>
          <w:sz w:val="24"/>
          <w:szCs w:val="24"/>
        </w:rPr>
        <w:t>m</w:t>
      </w:r>
      <w:r w:rsidRPr="00C47F90">
        <w:rPr>
          <w:rFonts w:ascii="Times New Roman" w:hAnsi="Times New Roman" w:cs="Times New Roman"/>
          <w:sz w:val="24"/>
          <w:szCs w:val="24"/>
        </w:rPr>
        <w:t xml:space="preserve"> muudatus on</w:t>
      </w:r>
      <w:ins w:id="830" w:author="Merike Koppel JM" w:date="2024-09-30T08:54:00Z">
        <w:r w:rsidR="00A3591B">
          <w:rPr>
            <w:rFonts w:ascii="Times New Roman" w:hAnsi="Times New Roman" w:cs="Times New Roman"/>
            <w:sz w:val="24"/>
            <w:szCs w:val="24"/>
          </w:rPr>
          <w:t xml:space="preserve"> </w:t>
        </w:r>
      </w:ins>
      <w:del w:id="831" w:author="Merike Koppel JM" w:date="2024-09-30T08:54:00Z">
        <w:r w:rsidRPr="00C47F90" w:rsidDel="00A3591B">
          <w:rPr>
            <w:rFonts w:ascii="Times New Roman" w:hAnsi="Times New Roman" w:cs="Times New Roman"/>
            <w:sz w:val="24"/>
            <w:szCs w:val="24"/>
          </w:rPr>
          <w:delText>:</w:delText>
        </w:r>
      </w:del>
    </w:p>
    <w:p w14:paraId="4311620E" w14:textId="4573B83C" w:rsidR="001A6A75" w:rsidRPr="00C47F90" w:rsidRDefault="001A6A75">
      <w:pPr>
        <w:spacing w:after="0" w:line="240" w:lineRule="auto"/>
        <w:jc w:val="both"/>
        <w:rPr>
          <w:rFonts w:ascii="Times New Roman" w:hAnsi="Times New Roman" w:cs="Times New Roman"/>
          <w:color w:val="000000"/>
          <w:sz w:val="24"/>
          <w:szCs w:val="24"/>
        </w:rPr>
        <w:pPrChange w:id="832" w:author="Merike Koppel JM" w:date="2024-09-30T08:54:00Z">
          <w:pPr>
            <w:autoSpaceDE w:val="0"/>
            <w:autoSpaceDN w:val="0"/>
            <w:adjustRightInd w:val="0"/>
            <w:spacing w:after="0" w:line="240" w:lineRule="auto"/>
            <w:jc w:val="both"/>
          </w:pPr>
        </w:pPrChange>
      </w:pPr>
      <w:del w:id="833" w:author="Merike Koppel JM" w:date="2024-09-30T08:54:00Z">
        <w:r w:rsidRPr="00C47F90" w:rsidDel="00A3591B">
          <w:rPr>
            <w:rFonts w:ascii="Times New Roman" w:hAnsi="Times New Roman" w:cs="Times New Roman"/>
            <w:color w:val="000000"/>
            <w:sz w:val="24"/>
            <w:szCs w:val="24"/>
          </w:rPr>
          <w:delText>1.</w:delText>
        </w:r>
        <w:r w:rsidR="0097526F" w:rsidRPr="00C47F90" w:rsidDel="00A3591B">
          <w:rPr>
            <w:rFonts w:ascii="Times New Roman" w:hAnsi="Times New Roman" w:cs="Times New Roman"/>
            <w:color w:val="000000"/>
            <w:sz w:val="24"/>
            <w:szCs w:val="24"/>
          </w:rPr>
          <w:delText> </w:delText>
        </w:r>
        <w:r w:rsidR="00132FD5" w:rsidRPr="00C47F90" w:rsidDel="00A3591B">
          <w:rPr>
            <w:rFonts w:ascii="Times New Roman" w:hAnsi="Times New Roman" w:cs="Times New Roman"/>
            <w:color w:val="000000"/>
            <w:sz w:val="24"/>
            <w:szCs w:val="24"/>
          </w:rPr>
          <w:delText>K</w:delText>
        </w:r>
      </w:del>
      <w:ins w:id="834" w:author="Merike Koppel JM" w:date="2024-09-30T08:54:00Z">
        <w:r w:rsidR="00A3591B">
          <w:rPr>
            <w:rFonts w:ascii="Times New Roman" w:hAnsi="Times New Roman" w:cs="Times New Roman"/>
            <w:color w:val="000000"/>
            <w:sz w:val="24"/>
            <w:szCs w:val="24"/>
          </w:rPr>
          <w:t>k</w:t>
        </w:r>
      </w:ins>
      <w:r w:rsidRPr="00C47F90">
        <w:rPr>
          <w:rFonts w:ascii="Times New Roman" w:hAnsi="Times New Roman" w:cs="Times New Roman"/>
          <w:color w:val="000000"/>
          <w:sz w:val="24"/>
          <w:szCs w:val="24"/>
        </w:rPr>
        <w:t xml:space="preserve">omisjoni </w:t>
      </w:r>
      <w:r w:rsidR="00547512">
        <w:rPr>
          <w:rFonts w:ascii="Times New Roman" w:hAnsi="Times New Roman" w:cs="Times New Roman"/>
          <w:color w:val="000000"/>
          <w:sz w:val="24"/>
          <w:szCs w:val="24"/>
        </w:rPr>
        <w:t xml:space="preserve">esimehe </w:t>
      </w:r>
      <w:r w:rsidRPr="00C47F90">
        <w:rPr>
          <w:rFonts w:ascii="Times New Roman" w:hAnsi="Times New Roman" w:cs="Times New Roman"/>
          <w:color w:val="000000"/>
          <w:sz w:val="24"/>
          <w:szCs w:val="24"/>
        </w:rPr>
        <w:t>ametikoh</w:t>
      </w:r>
      <w:r w:rsidR="00B02DF8">
        <w:rPr>
          <w:rFonts w:ascii="Times New Roman" w:hAnsi="Times New Roman" w:cs="Times New Roman"/>
          <w:color w:val="000000"/>
          <w:sz w:val="24"/>
          <w:szCs w:val="24"/>
        </w:rPr>
        <w:t>t</w:t>
      </w:r>
      <w:r w:rsidRPr="00C47F90">
        <w:rPr>
          <w:rFonts w:ascii="Times New Roman" w:hAnsi="Times New Roman" w:cs="Times New Roman"/>
          <w:color w:val="000000"/>
          <w:sz w:val="24"/>
          <w:szCs w:val="24"/>
        </w:rPr>
        <w:t>a</w:t>
      </w:r>
      <w:r w:rsidR="00B02DF8">
        <w:rPr>
          <w:rFonts w:ascii="Times New Roman" w:hAnsi="Times New Roman" w:cs="Times New Roman"/>
          <w:color w:val="000000"/>
          <w:sz w:val="24"/>
          <w:szCs w:val="24"/>
        </w:rPr>
        <w:t>de</w:t>
      </w:r>
      <w:r w:rsidRPr="00C47F90">
        <w:rPr>
          <w:rFonts w:ascii="Times New Roman" w:hAnsi="Times New Roman" w:cs="Times New Roman"/>
          <w:color w:val="000000"/>
          <w:sz w:val="24"/>
          <w:szCs w:val="24"/>
        </w:rPr>
        <w:t xml:space="preserve"> </w:t>
      </w:r>
      <w:r w:rsidR="00E15109" w:rsidRPr="00C47F90">
        <w:rPr>
          <w:rFonts w:ascii="Times New Roman" w:hAnsi="Times New Roman" w:cs="Times New Roman"/>
          <w:color w:val="000000"/>
          <w:sz w:val="24"/>
          <w:szCs w:val="24"/>
        </w:rPr>
        <w:t>loomine</w:t>
      </w:r>
      <w:r w:rsidRPr="00C47F90">
        <w:rPr>
          <w:rFonts w:ascii="Times New Roman" w:hAnsi="Times New Roman" w:cs="Times New Roman"/>
          <w:color w:val="000000"/>
          <w:sz w:val="24"/>
          <w:szCs w:val="24"/>
        </w:rPr>
        <w:t xml:space="preserve"> TTJA-sse</w:t>
      </w:r>
      <w:r w:rsidR="00320C03" w:rsidRPr="00C47F90">
        <w:rPr>
          <w:rFonts w:ascii="Times New Roman" w:hAnsi="Times New Roman" w:cs="Times New Roman"/>
          <w:color w:val="000000"/>
          <w:sz w:val="24"/>
          <w:szCs w:val="24"/>
        </w:rPr>
        <w:t>.</w:t>
      </w:r>
    </w:p>
    <w:p w14:paraId="310E34D4" w14:textId="77777777" w:rsidR="00E15109" w:rsidRPr="00C47F90" w:rsidRDefault="00E15109">
      <w:pPr>
        <w:autoSpaceDE w:val="0"/>
        <w:autoSpaceDN w:val="0"/>
        <w:adjustRightInd w:val="0"/>
        <w:spacing w:after="0" w:line="240" w:lineRule="auto"/>
        <w:jc w:val="both"/>
        <w:rPr>
          <w:rFonts w:ascii="Times New Roman" w:hAnsi="Times New Roman" w:cs="Times New Roman"/>
          <w:color w:val="000000"/>
          <w:sz w:val="24"/>
          <w:szCs w:val="24"/>
        </w:rPr>
      </w:pPr>
    </w:p>
    <w:p w14:paraId="4DEE5125" w14:textId="33538B24" w:rsidR="001A6A75" w:rsidRPr="00C47F90" w:rsidRDefault="00E15109">
      <w:pPr>
        <w:spacing w:after="0" w:line="240" w:lineRule="auto"/>
        <w:jc w:val="both"/>
        <w:rPr>
          <w:rFonts w:ascii="Times New Roman" w:hAnsi="Times New Roman" w:cs="Times New Roman"/>
          <w:b/>
          <w:bCs/>
          <w:color w:val="000000"/>
          <w:sz w:val="24"/>
          <w:szCs w:val="24"/>
        </w:rPr>
      </w:pPr>
      <w:r w:rsidRPr="00C47F90">
        <w:rPr>
          <w:rFonts w:ascii="Times New Roman" w:hAnsi="Times New Roman" w:cs="Times New Roman"/>
          <w:b/>
          <w:bCs/>
        </w:rPr>
        <w:lastRenderedPageBreak/>
        <w:t>6.1.</w:t>
      </w:r>
      <w:r w:rsidRPr="00C47F90">
        <w:rPr>
          <w:b/>
          <w:bCs/>
        </w:rPr>
        <w:t xml:space="preserve"> </w:t>
      </w:r>
      <w:r w:rsidRPr="00C47F90">
        <w:rPr>
          <w:rFonts w:ascii="Times New Roman" w:hAnsi="Times New Roman" w:cs="Times New Roman"/>
          <w:b/>
          <w:bCs/>
          <w:color w:val="000000"/>
          <w:sz w:val="24"/>
          <w:szCs w:val="24"/>
        </w:rPr>
        <w:t xml:space="preserve">Tarbijavaidluste komisjoni </w:t>
      </w:r>
      <w:r w:rsidR="00547512">
        <w:rPr>
          <w:rFonts w:ascii="Times New Roman" w:hAnsi="Times New Roman" w:cs="Times New Roman"/>
          <w:b/>
          <w:bCs/>
          <w:color w:val="000000"/>
          <w:sz w:val="24"/>
          <w:szCs w:val="24"/>
        </w:rPr>
        <w:t xml:space="preserve">esimehe </w:t>
      </w:r>
      <w:r w:rsidRPr="00C47F90">
        <w:rPr>
          <w:rFonts w:ascii="Times New Roman" w:hAnsi="Times New Roman" w:cs="Times New Roman"/>
          <w:b/>
          <w:bCs/>
          <w:color w:val="000000"/>
          <w:sz w:val="24"/>
          <w:szCs w:val="24"/>
        </w:rPr>
        <w:t xml:space="preserve">ametikoha loomine TTJA-sse </w:t>
      </w:r>
    </w:p>
    <w:p w14:paraId="00754B91" w14:textId="7962E53D" w:rsidR="00E15109" w:rsidRPr="00C47F90" w:rsidRDefault="00E15109">
      <w:pPr>
        <w:spacing w:after="0" w:line="240" w:lineRule="auto"/>
        <w:jc w:val="both"/>
        <w:rPr>
          <w:rFonts w:ascii="Times New Roman" w:hAnsi="Times New Roman" w:cs="Times New Roman"/>
          <w:color w:val="000000"/>
          <w:sz w:val="24"/>
          <w:szCs w:val="24"/>
        </w:rPr>
      </w:pPr>
    </w:p>
    <w:p w14:paraId="67E96268" w14:textId="259D1980" w:rsidR="00E15109" w:rsidRPr="00C47F90" w:rsidRDefault="00E15109">
      <w:pPr>
        <w:autoSpaceDE w:val="0"/>
        <w:autoSpaceDN w:val="0"/>
        <w:adjustRightInd w:val="0"/>
        <w:spacing w:after="0" w:line="240" w:lineRule="auto"/>
        <w:jc w:val="both"/>
        <w:rPr>
          <w:sz w:val="24"/>
          <w:szCs w:val="24"/>
        </w:rPr>
      </w:pPr>
      <w:r w:rsidRPr="00C47F90">
        <w:rPr>
          <w:rFonts w:ascii="Times New Roman" w:hAnsi="Times New Roman" w:cs="Times New Roman"/>
          <w:color w:val="000000"/>
          <w:sz w:val="24"/>
          <w:szCs w:val="24"/>
        </w:rPr>
        <w:t xml:space="preserve">Kavandatava muudatusega luuakse </w:t>
      </w:r>
      <w:r w:rsidR="00BB7923" w:rsidRPr="00C47F90">
        <w:rPr>
          <w:rFonts w:ascii="Times New Roman" w:hAnsi="Times New Roman" w:cs="Times New Roman"/>
          <w:color w:val="000000"/>
          <w:sz w:val="24"/>
          <w:szCs w:val="24"/>
        </w:rPr>
        <w:t>praeguste</w:t>
      </w:r>
      <w:r w:rsidR="0039222F" w:rsidRPr="00C47F90">
        <w:rPr>
          <w:rFonts w:ascii="Times New Roman" w:hAnsi="Times New Roman" w:cs="Times New Roman"/>
          <w:color w:val="000000"/>
          <w:sz w:val="24"/>
          <w:szCs w:val="24"/>
        </w:rPr>
        <w:t xml:space="preserve"> </w:t>
      </w:r>
      <w:r w:rsidRPr="00C47F90">
        <w:rPr>
          <w:rFonts w:ascii="Times New Roman" w:hAnsi="Times New Roman" w:cs="Times New Roman"/>
          <w:color w:val="000000"/>
          <w:sz w:val="24"/>
          <w:szCs w:val="24"/>
        </w:rPr>
        <w:t xml:space="preserve">TTJA-s </w:t>
      </w:r>
      <w:ins w:id="835" w:author="Merike Koppel JM" w:date="2024-10-02T10:04:00Z">
        <w:r w:rsidR="00CF7EA8">
          <w:rPr>
            <w:rFonts w:ascii="Times New Roman" w:hAnsi="Times New Roman" w:cs="Times New Roman"/>
            <w:color w:val="000000"/>
            <w:sz w:val="24"/>
            <w:szCs w:val="24"/>
          </w:rPr>
          <w:t>käsundus</w:t>
        </w:r>
      </w:ins>
      <w:r w:rsidR="0039222F" w:rsidRPr="00C47F90">
        <w:rPr>
          <w:rFonts w:ascii="Times New Roman" w:hAnsi="Times New Roman" w:cs="Times New Roman"/>
          <w:color w:val="000000"/>
          <w:sz w:val="24"/>
          <w:szCs w:val="24"/>
        </w:rPr>
        <w:t xml:space="preserve">lepingu alusel töötavate </w:t>
      </w:r>
      <w:r w:rsidR="00D6282C">
        <w:rPr>
          <w:rFonts w:ascii="Times New Roman" w:hAnsi="Times New Roman" w:cs="Times New Roman"/>
          <w:color w:val="000000"/>
          <w:sz w:val="24"/>
          <w:szCs w:val="24"/>
        </w:rPr>
        <w:t xml:space="preserve">14 </w:t>
      </w:r>
      <w:r w:rsidR="0039222F" w:rsidRPr="00C47F90">
        <w:rPr>
          <w:rFonts w:ascii="Times New Roman" w:hAnsi="Times New Roman" w:cs="Times New Roman"/>
          <w:color w:val="000000"/>
          <w:sz w:val="24"/>
          <w:szCs w:val="24"/>
        </w:rPr>
        <w:t>komisjoni esime</w:t>
      </w:r>
      <w:del w:id="836" w:author="Merike Koppel JM" w:date="2024-09-30T08:57:00Z">
        <w:r w:rsidR="0039222F" w:rsidRPr="00C47F90" w:rsidDel="00A3591B">
          <w:rPr>
            <w:rFonts w:ascii="Times New Roman" w:hAnsi="Times New Roman" w:cs="Times New Roman"/>
            <w:color w:val="000000"/>
            <w:sz w:val="24"/>
            <w:szCs w:val="24"/>
          </w:rPr>
          <w:delText>est</w:delText>
        </w:r>
      </w:del>
      <w:ins w:id="837" w:author="Merike Koppel JM" w:date="2024-09-30T08:57:00Z">
        <w:r w:rsidR="00A3591B">
          <w:rPr>
            <w:rFonts w:ascii="Times New Roman" w:hAnsi="Times New Roman" w:cs="Times New Roman"/>
            <w:color w:val="000000"/>
            <w:sz w:val="24"/>
            <w:szCs w:val="24"/>
          </w:rPr>
          <w:t>h</w:t>
        </w:r>
      </w:ins>
      <w:r w:rsidR="0039222F" w:rsidRPr="00C47F90">
        <w:rPr>
          <w:rFonts w:ascii="Times New Roman" w:hAnsi="Times New Roman" w:cs="Times New Roman"/>
          <w:color w:val="000000"/>
          <w:sz w:val="24"/>
          <w:szCs w:val="24"/>
        </w:rPr>
        <w:t xml:space="preserve">e asemel </w:t>
      </w:r>
      <w:r w:rsidR="00AD7699" w:rsidRPr="00C47F90">
        <w:rPr>
          <w:rFonts w:ascii="Times New Roman" w:hAnsi="Times New Roman" w:cs="Times New Roman"/>
          <w:color w:val="000000"/>
          <w:sz w:val="24"/>
          <w:szCs w:val="24"/>
        </w:rPr>
        <w:t xml:space="preserve">komisjoni </w:t>
      </w:r>
      <w:r w:rsidR="00C64418">
        <w:rPr>
          <w:rFonts w:ascii="Times New Roman" w:hAnsi="Times New Roman" w:cs="Times New Roman"/>
          <w:color w:val="000000"/>
          <w:sz w:val="24"/>
          <w:szCs w:val="24"/>
        </w:rPr>
        <w:t xml:space="preserve">esimehe </w:t>
      </w:r>
      <w:r w:rsidR="00AD7699" w:rsidRPr="00C47F90">
        <w:rPr>
          <w:rFonts w:ascii="Times New Roman" w:hAnsi="Times New Roman" w:cs="Times New Roman"/>
          <w:color w:val="000000"/>
          <w:sz w:val="24"/>
          <w:szCs w:val="24"/>
        </w:rPr>
        <w:t>ametikoht (eeldatavalt 3</w:t>
      </w:r>
      <w:r w:rsidR="00FD4BBB" w:rsidRPr="00C47F90">
        <w:rPr>
          <w:rFonts w:ascii="Times New Roman" w:hAnsi="Times New Roman" w:cs="Times New Roman"/>
          <w:color w:val="000000"/>
          <w:sz w:val="24"/>
          <w:szCs w:val="24"/>
        </w:rPr>
        <w:t> </w:t>
      </w:r>
      <w:r w:rsidR="00AD7699" w:rsidRPr="00C47F90">
        <w:rPr>
          <w:rFonts w:ascii="Times New Roman" w:hAnsi="Times New Roman" w:cs="Times New Roman"/>
          <w:color w:val="000000"/>
          <w:sz w:val="24"/>
          <w:szCs w:val="24"/>
        </w:rPr>
        <w:t>ametikohta), mis täidetakse avaliku kon</w:t>
      </w:r>
      <w:commentRangeStart w:id="838"/>
      <w:r w:rsidR="00AD7699" w:rsidRPr="00C47F90">
        <w:rPr>
          <w:rFonts w:ascii="Times New Roman" w:hAnsi="Times New Roman" w:cs="Times New Roman"/>
          <w:color w:val="000000"/>
          <w:sz w:val="24"/>
          <w:szCs w:val="24"/>
        </w:rPr>
        <w:t>kur</w:t>
      </w:r>
      <w:del w:id="839" w:author="Merike Koppel JM" w:date="2024-09-30T08:58:00Z">
        <w:r w:rsidR="00AD7699" w:rsidRPr="00C47F90" w:rsidDel="00A3591B">
          <w:rPr>
            <w:rFonts w:ascii="Times New Roman" w:hAnsi="Times New Roman" w:cs="Times New Roman"/>
            <w:color w:val="000000"/>
            <w:sz w:val="24"/>
            <w:szCs w:val="24"/>
          </w:rPr>
          <w:delText>s</w:delText>
        </w:r>
      </w:del>
      <w:r w:rsidR="00AD7699" w:rsidRPr="00C47F90">
        <w:rPr>
          <w:rFonts w:ascii="Times New Roman" w:hAnsi="Times New Roman" w:cs="Times New Roman"/>
          <w:color w:val="000000"/>
          <w:sz w:val="24"/>
          <w:szCs w:val="24"/>
        </w:rPr>
        <w:t xml:space="preserve">si </w:t>
      </w:r>
      <w:commentRangeEnd w:id="838"/>
      <w:r w:rsidR="00A3591B">
        <w:rPr>
          <w:rStyle w:val="Kommentaariviide"/>
        </w:rPr>
        <w:commentReference w:id="838"/>
      </w:r>
      <w:ins w:id="840" w:author="Merike Koppel JM" w:date="2024-10-02T10:06:00Z">
        <w:r w:rsidR="00CF7EA8">
          <w:rPr>
            <w:rFonts w:ascii="Times New Roman" w:hAnsi="Times New Roman" w:cs="Times New Roman"/>
            <w:color w:val="000000"/>
            <w:sz w:val="24"/>
            <w:szCs w:val="24"/>
          </w:rPr>
          <w:t>korras</w:t>
        </w:r>
      </w:ins>
      <w:del w:id="841" w:author="Merike Koppel JM" w:date="2024-10-02T10:06:00Z">
        <w:r w:rsidR="00AD7699" w:rsidRPr="00C47F90" w:rsidDel="00CF7EA8">
          <w:rPr>
            <w:rFonts w:ascii="Times New Roman" w:hAnsi="Times New Roman" w:cs="Times New Roman"/>
            <w:color w:val="000000"/>
            <w:sz w:val="24"/>
            <w:szCs w:val="24"/>
          </w:rPr>
          <w:delText>alusel</w:delText>
        </w:r>
      </w:del>
      <w:r w:rsidR="00AD7699" w:rsidRPr="00C47F90">
        <w:rPr>
          <w:rFonts w:ascii="Times New Roman" w:hAnsi="Times New Roman" w:cs="Times New Roman"/>
          <w:color w:val="000000"/>
          <w:sz w:val="24"/>
          <w:szCs w:val="24"/>
        </w:rPr>
        <w:t>.</w:t>
      </w:r>
      <w:r w:rsidR="007B6AAE" w:rsidRPr="00C47F90">
        <w:rPr>
          <w:rFonts w:ascii="Times New Roman" w:hAnsi="Times New Roman" w:cs="Times New Roman"/>
          <w:color w:val="000000"/>
          <w:sz w:val="24"/>
          <w:szCs w:val="24"/>
        </w:rPr>
        <w:t xml:space="preserve"> Ametikohale esitatavad nõuded on kehtestatud seaduses. </w:t>
      </w:r>
      <w:r w:rsidR="00AD7699" w:rsidRPr="00C47F90">
        <w:rPr>
          <w:rFonts w:ascii="Times New Roman" w:hAnsi="Times New Roman" w:cs="Times New Roman"/>
          <w:color w:val="000000"/>
          <w:sz w:val="24"/>
          <w:szCs w:val="24"/>
        </w:rPr>
        <w:t xml:space="preserve">Kehtiva </w:t>
      </w:r>
      <w:del w:id="842" w:author="Merike Koppel JM" w:date="2024-09-30T08:59:00Z">
        <w:r w:rsidR="00AD7699" w:rsidRPr="00C47F90" w:rsidDel="00A3591B">
          <w:rPr>
            <w:rFonts w:ascii="Times New Roman" w:hAnsi="Times New Roman" w:cs="Times New Roman"/>
            <w:color w:val="000000"/>
            <w:sz w:val="24"/>
            <w:szCs w:val="24"/>
          </w:rPr>
          <w:delText xml:space="preserve">regulatsiooni </w:delText>
        </w:r>
      </w:del>
      <w:ins w:id="843" w:author="Merike Koppel JM" w:date="2024-09-30T08:59:00Z">
        <w:r w:rsidR="00A3591B">
          <w:rPr>
            <w:rFonts w:ascii="Times New Roman" w:hAnsi="Times New Roman" w:cs="Times New Roman"/>
            <w:color w:val="000000"/>
            <w:sz w:val="24"/>
            <w:szCs w:val="24"/>
          </w:rPr>
          <w:t>seaduse</w:t>
        </w:r>
        <w:r w:rsidR="00A3591B" w:rsidRPr="00C47F90">
          <w:rPr>
            <w:rFonts w:ascii="Times New Roman" w:hAnsi="Times New Roman" w:cs="Times New Roman"/>
            <w:color w:val="000000"/>
            <w:sz w:val="24"/>
            <w:szCs w:val="24"/>
          </w:rPr>
          <w:t xml:space="preserve"> </w:t>
        </w:r>
      </w:ins>
      <w:r w:rsidR="00AD7699" w:rsidRPr="00C47F90">
        <w:rPr>
          <w:rFonts w:ascii="Times New Roman" w:hAnsi="Times New Roman" w:cs="Times New Roman"/>
          <w:color w:val="000000"/>
          <w:sz w:val="24"/>
          <w:szCs w:val="24"/>
        </w:rPr>
        <w:t>alusel on ettevõtlus- ja kommunikatsioonimini</w:t>
      </w:r>
      <w:r w:rsidR="007B6AAE" w:rsidRPr="00C47F90">
        <w:rPr>
          <w:rFonts w:ascii="Times New Roman" w:hAnsi="Times New Roman" w:cs="Times New Roman"/>
          <w:color w:val="000000"/>
          <w:sz w:val="24"/>
          <w:szCs w:val="24"/>
        </w:rPr>
        <w:t>stri käskkirjaga kinnitatud komisjoni esimeeste nimekiri, kuhu kuulub 1</w:t>
      </w:r>
      <w:r w:rsidR="00D014AD">
        <w:rPr>
          <w:rFonts w:ascii="Times New Roman" w:hAnsi="Times New Roman" w:cs="Times New Roman"/>
          <w:color w:val="000000"/>
          <w:sz w:val="24"/>
          <w:szCs w:val="24"/>
        </w:rPr>
        <w:t>4</w:t>
      </w:r>
      <w:r w:rsidR="00711EFE" w:rsidRPr="00C47F90">
        <w:rPr>
          <w:rFonts w:ascii="Times New Roman" w:hAnsi="Times New Roman" w:cs="Times New Roman"/>
          <w:color w:val="000000"/>
          <w:sz w:val="24"/>
          <w:szCs w:val="24"/>
        </w:rPr>
        <w:t> </w:t>
      </w:r>
      <w:r w:rsidR="007B6AAE" w:rsidRPr="00C47F90">
        <w:rPr>
          <w:rFonts w:ascii="Times New Roman" w:hAnsi="Times New Roman" w:cs="Times New Roman"/>
          <w:color w:val="000000"/>
          <w:sz w:val="24"/>
          <w:szCs w:val="24"/>
        </w:rPr>
        <w:t xml:space="preserve">isikut, kelle tööd komisjoni esimehena tasustatakse käsunduslepingu alusel. </w:t>
      </w:r>
      <w:r w:rsidR="00D6282C">
        <w:rPr>
          <w:rFonts w:ascii="Times New Roman" w:hAnsi="Times New Roman" w:cs="Times New Roman"/>
          <w:color w:val="000000"/>
          <w:sz w:val="24"/>
          <w:szCs w:val="24"/>
        </w:rPr>
        <w:t xml:space="preserve">Seega väheneb oluliselt esimeeste arv, kes </w:t>
      </w:r>
      <w:del w:id="844" w:author="Merike Koppel JM" w:date="2024-09-30T09:00:00Z">
        <w:r w:rsidR="00D6282C" w:rsidDel="00AE0B4B">
          <w:rPr>
            <w:rFonts w:ascii="Times New Roman" w:hAnsi="Times New Roman" w:cs="Times New Roman"/>
            <w:color w:val="000000"/>
            <w:sz w:val="24"/>
            <w:szCs w:val="24"/>
          </w:rPr>
          <w:delText xml:space="preserve">tegutsevad </w:delText>
        </w:r>
      </w:del>
      <w:ins w:id="845" w:author="Merike Koppel JM" w:date="2024-09-30T09:00:00Z">
        <w:r w:rsidR="00AE0B4B">
          <w:rPr>
            <w:rFonts w:ascii="Times New Roman" w:hAnsi="Times New Roman" w:cs="Times New Roman"/>
            <w:color w:val="000000"/>
            <w:sz w:val="24"/>
            <w:szCs w:val="24"/>
          </w:rPr>
          <w:t xml:space="preserve">töötavad </w:t>
        </w:r>
      </w:ins>
      <w:r w:rsidR="00D6282C">
        <w:rPr>
          <w:rFonts w:ascii="Times New Roman" w:hAnsi="Times New Roman" w:cs="Times New Roman"/>
          <w:color w:val="000000"/>
          <w:sz w:val="24"/>
          <w:szCs w:val="24"/>
        </w:rPr>
        <w:t>osalise koormusega</w:t>
      </w:r>
      <w:r w:rsidR="00F25C59">
        <w:rPr>
          <w:rFonts w:ascii="Times New Roman" w:hAnsi="Times New Roman" w:cs="Times New Roman"/>
          <w:color w:val="000000"/>
          <w:sz w:val="24"/>
          <w:szCs w:val="24"/>
        </w:rPr>
        <w:t xml:space="preserve"> muu põhitegevuse kõrvalt</w:t>
      </w:r>
      <w:r w:rsidR="00D6282C">
        <w:rPr>
          <w:rFonts w:ascii="Times New Roman" w:hAnsi="Times New Roman" w:cs="Times New Roman"/>
          <w:color w:val="000000"/>
          <w:sz w:val="24"/>
          <w:szCs w:val="24"/>
        </w:rPr>
        <w:t>.</w:t>
      </w:r>
      <w:r w:rsidR="00F25C59">
        <w:rPr>
          <w:rFonts w:ascii="Times New Roman" w:hAnsi="Times New Roman" w:cs="Times New Roman"/>
          <w:color w:val="000000"/>
          <w:sz w:val="24"/>
          <w:szCs w:val="24"/>
        </w:rPr>
        <w:t xml:space="preserve"> Muudatusel on positiivne mõju ka töökorraldus</w:t>
      </w:r>
      <w:ins w:id="846" w:author="Merike Koppel JM" w:date="2024-09-30T09:06:00Z">
        <w:r w:rsidR="00AE0B4B">
          <w:rPr>
            <w:rFonts w:ascii="Times New Roman" w:hAnsi="Times New Roman" w:cs="Times New Roman"/>
            <w:color w:val="000000"/>
            <w:sz w:val="24"/>
            <w:szCs w:val="24"/>
          </w:rPr>
          <w:t>ele</w:t>
        </w:r>
      </w:ins>
      <w:del w:id="847" w:author="Merike Koppel JM" w:date="2024-09-30T09:06:00Z">
        <w:r w:rsidR="00F25C59" w:rsidDel="00AE0B4B">
          <w:rPr>
            <w:rFonts w:ascii="Times New Roman" w:hAnsi="Times New Roman" w:cs="Times New Roman"/>
            <w:color w:val="000000"/>
            <w:sz w:val="24"/>
            <w:szCs w:val="24"/>
          </w:rPr>
          <w:delText>likult</w:delText>
        </w:r>
      </w:del>
      <w:ins w:id="848" w:author="Merike Koppel JM" w:date="2024-09-30T09:06:00Z">
        <w:r w:rsidR="00AE0B4B">
          <w:rPr>
            <w:rFonts w:ascii="Times New Roman" w:hAnsi="Times New Roman" w:cs="Times New Roman"/>
            <w:color w:val="000000"/>
            <w:sz w:val="24"/>
            <w:szCs w:val="24"/>
          </w:rPr>
          <w:t>, st</w:t>
        </w:r>
      </w:ins>
      <w:r w:rsidR="007E14A3">
        <w:rPr>
          <w:rFonts w:ascii="Times New Roman" w:hAnsi="Times New Roman" w:cs="Times New Roman"/>
          <w:color w:val="000000"/>
          <w:sz w:val="24"/>
          <w:szCs w:val="24"/>
        </w:rPr>
        <w:t xml:space="preserve"> komisjoni ja TTJA infovahetusele, </w:t>
      </w:r>
      <w:del w:id="849" w:author="Merike Koppel JM" w:date="2024-09-30T11:22:00Z">
        <w:r w:rsidR="00F25C59" w:rsidDel="00226A1B">
          <w:rPr>
            <w:rFonts w:ascii="Times New Roman" w:hAnsi="Times New Roman" w:cs="Times New Roman"/>
            <w:color w:val="000000"/>
            <w:sz w:val="24"/>
            <w:szCs w:val="24"/>
          </w:rPr>
          <w:delText xml:space="preserve"> </w:delText>
        </w:r>
      </w:del>
      <w:r w:rsidR="00F25C59">
        <w:rPr>
          <w:rFonts w:ascii="Times New Roman" w:hAnsi="Times New Roman" w:cs="Times New Roman"/>
          <w:color w:val="000000"/>
          <w:sz w:val="24"/>
          <w:szCs w:val="24"/>
        </w:rPr>
        <w:t xml:space="preserve">menetluste läbiviimise tõhususele ja </w:t>
      </w:r>
      <w:commentRangeStart w:id="850"/>
      <w:r w:rsidR="00F25C59">
        <w:rPr>
          <w:rFonts w:ascii="Times New Roman" w:hAnsi="Times New Roman" w:cs="Times New Roman"/>
          <w:color w:val="000000"/>
          <w:sz w:val="24"/>
          <w:szCs w:val="24"/>
        </w:rPr>
        <w:t>komisjoni esimeeste poolsele infovahetusele</w:t>
      </w:r>
      <w:r w:rsidR="007E14A3">
        <w:rPr>
          <w:rFonts w:ascii="Times New Roman" w:hAnsi="Times New Roman" w:cs="Times New Roman"/>
          <w:color w:val="000000"/>
          <w:sz w:val="24"/>
          <w:szCs w:val="24"/>
        </w:rPr>
        <w:t xml:space="preserve"> menetlusosalistega</w:t>
      </w:r>
      <w:commentRangeEnd w:id="850"/>
      <w:r w:rsidR="00CF7EA8">
        <w:rPr>
          <w:rStyle w:val="Kommentaariviide"/>
        </w:rPr>
        <w:commentReference w:id="850"/>
      </w:r>
      <w:r w:rsidR="00F25C59">
        <w:rPr>
          <w:rFonts w:ascii="Times New Roman" w:hAnsi="Times New Roman" w:cs="Times New Roman"/>
          <w:color w:val="000000"/>
          <w:sz w:val="24"/>
          <w:szCs w:val="24"/>
        </w:rPr>
        <w:t>.</w:t>
      </w:r>
    </w:p>
    <w:p w14:paraId="4195AB68" w14:textId="77777777" w:rsidR="00AD7699" w:rsidRPr="00C47F90" w:rsidRDefault="00AD7699" w:rsidP="00A84543">
      <w:pPr>
        <w:spacing w:after="0" w:line="240" w:lineRule="auto"/>
        <w:jc w:val="both"/>
        <w:rPr>
          <w:rFonts w:ascii="Times New Roman" w:hAnsi="Times New Roman"/>
          <w:iCs/>
          <w:sz w:val="24"/>
          <w:szCs w:val="24"/>
        </w:rPr>
      </w:pPr>
    </w:p>
    <w:p w14:paraId="25DD816F" w14:textId="5D319D38" w:rsidR="00AD7699"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Muudatus avalda</w:t>
      </w:r>
      <w:r w:rsidR="00423A02" w:rsidRPr="00C47F90">
        <w:rPr>
          <w:rFonts w:ascii="Times New Roman" w:hAnsi="Times New Roman"/>
          <w:iCs/>
          <w:sz w:val="24"/>
          <w:szCs w:val="24"/>
        </w:rPr>
        <w:t xml:space="preserve">b </w:t>
      </w:r>
      <w:r w:rsidR="00A20A21" w:rsidRPr="00C47F90">
        <w:rPr>
          <w:rFonts w:ascii="Times New Roman" w:hAnsi="Times New Roman"/>
          <w:iCs/>
          <w:sz w:val="24"/>
          <w:szCs w:val="24"/>
        </w:rPr>
        <w:t>eeld</w:t>
      </w:r>
      <w:del w:id="851" w:author="Merike Koppel JM" w:date="2024-09-30T09:06:00Z">
        <w:r w:rsidR="00A20A21" w:rsidRPr="00C47F90" w:rsidDel="00AE0B4B">
          <w:rPr>
            <w:rFonts w:ascii="Times New Roman" w:hAnsi="Times New Roman"/>
            <w:iCs/>
            <w:sz w:val="24"/>
            <w:szCs w:val="24"/>
          </w:rPr>
          <w:delText>uslikult</w:delText>
        </w:r>
      </w:del>
      <w:ins w:id="852" w:author="Merike Koppel JM" w:date="2024-09-30T09:06:00Z">
        <w:r w:rsidR="00AE0B4B">
          <w:rPr>
            <w:rFonts w:ascii="Times New Roman" w:hAnsi="Times New Roman"/>
            <w:iCs/>
            <w:sz w:val="24"/>
            <w:szCs w:val="24"/>
          </w:rPr>
          <w:t>atavasti</w:t>
        </w:r>
      </w:ins>
      <w:r w:rsidR="00A20A21" w:rsidRPr="00C47F90">
        <w:rPr>
          <w:rFonts w:ascii="Times New Roman" w:hAnsi="Times New Roman"/>
          <w:iCs/>
          <w:sz w:val="24"/>
          <w:szCs w:val="24"/>
        </w:rPr>
        <w:t xml:space="preserve"> </w:t>
      </w:r>
      <w:r w:rsidRPr="00C47F90">
        <w:rPr>
          <w:rFonts w:ascii="Times New Roman" w:hAnsi="Times New Roman"/>
          <w:iCs/>
          <w:sz w:val="24"/>
          <w:szCs w:val="24"/>
        </w:rPr>
        <w:t>positiivset mõju</w:t>
      </w:r>
      <w:r w:rsidR="00D10667" w:rsidRPr="00C47F90">
        <w:rPr>
          <w:rFonts w:ascii="Times New Roman" w:hAnsi="Times New Roman"/>
          <w:iCs/>
          <w:sz w:val="24"/>
          <w:szCs w:val="24"/>
        </w:rPr>
        <w:t xml:space="preserve"> </w:t>
      </w:r>
      <w:r w:rsidR="00423A02" w:rsidRPr="00C47F90">
        <w:rPr>
          <w:rFonts w:ascii="Times New Roman" w:hAnsi="Times New Roman"/>
          <w:iCs/>
          <w:sz w:val="24"/>
          <w:szCs w:val="24"/>
        </w:rPr>
        <w:t xml:space="preserve">komisjoni professionaalsusele, </w:t>
      </w:r>
      <w:r w:rsidRPr="00C47F90">
        <w:rPr>
          <w:rFonts w:ascii="Times New Roman" w:hAnsi="Times New Roman"/>
          <w:iCs/>
          <w:sz w:val="24"/>
          <w:szCs w:val="24"/>
        </w:rPr>
        <w:t xml:space="preserve">lahendite kvaliteedile ja menetluse tõhususele, </w:t>
      </w:r>
      <w:del w:id="853" w:author="Merike Koppel JM" w:date="2024-09-30T09:08:00Z">
        <w:r w:rsidRPr="00C47F90" w:rsidDel="00AE0B4B">
          <w:rPr>
            <w:rFonts w:ascii="Times New Roman" w:hAnsi="Times New Roman"/>
            <w:iCs/>
            <w:sz w:val="24"/>
            <w:szCs w:val="24"/>
          </w:rPr>
          <w:delText xml:space="preserve">läbi </w:delText>
        </w:r>
      </w:del>
      <w:r w:rsidRPr="00C47F90">
        <w:rPr>
          <w:rFonts w:ascii="Times New Roman" w:hAnsi="Times New Roman"/>
          <w:iCs/>
          <w:sz w:val="24"/>
          <w:szCs w:val="24"/>
        </w:rPr>
        <w:t xml:space="preserve">mille </w:t>
      </w:r>
      <w:ins w:id="854" w:author="Merike Koppel JM" w:date="2024-09-30T09:08:00Z">
        <w:r w:rsidR="00AE0B4B">
          <w:rPr>
            <w:rFonts w:ascii="Times New Roman" w:hAnsi="Times New Roman"/>
            <w:iCs/>
            <w:sz w:val="24"/>
            <w:szCs w:val="24"/>
          </w:rPr>
          <w:t xml:space="preserve">tulemusel </w:t>
        </w:r>
      </w:ins>
      <w:ins w:id="855" w:author="Merike Koppel JM" w:date="2024-09-30T09:09:00Z">
        <w:r w:rsidR="00AE0B4B">
          <w:rPr>
            <w:rFonts w:ascii="Times New Roman" w:hAnsi="Times New Roman"/>
            <w:iCs/>
            <w:sz w:val="24"/>
            <w:szCs w:val="24"/>
          </w:rPr>
          <w:t>suureneb</w:t>
        </w:r>
      </w:ins>
      <w:del w:id="856" w:author="Merike Koppel JM" w:date="2024-09-30T09:09:00Z">
        <w:r w:rsidRPr="00C47F90" w:rsidDel="00AE0B4B">
          <w:rPr>
            <w:rFonts w:ascii="Times New Roman" w:hAnsi="Times New Roman"/>
            <w:iCs/>
            <w:sz w:val="24"/>
            <w:szCs w:val="24"/>
          </w:rPr>
          <w:delText>tõuseb üldine</w:delText>
        </w:r>
      </w:del>
      <w:r w:rsidRPr="00C47F90">
        <w:rPr>
          <w:rFonts w:ascii="Times New Roman" w:hAnsi="Times New Roman"/>
          <w:iCs/>
          <w:sz w:val="24"/>
          <w:szCs w:val="24"/>
        </w:rPr>
        <w:t xml:space="preserve"> vaidlus</w:t>
      </w:r>
      <w:del w:id="857" w:author="Merike Koppel JM" w:date="2024-09-30T09:08:00Z">
        <w:r w:rsidRPr="00C47F90" w:rsidDel="00AE0B4B">
          <w:rPr>
            <w:rFonts w:ascii="Times New Roman" w:hAnsi="Times New Roman"/>
            <w:iCs/>
            <w:sz w:val="24"/>
            <w:szCs w:val="24"/>
          </w:rPr>
          <w:delText>e osa</w:delText>
        </w:r>
      </w:del>
      <w:r w:rsidRPr="00C47F90">
        <w:rPr>
          <w:rFonts w:ascii="Times New Roman" w:hAnsi="Times New Roman"/>
          <w:iCs/>
          <w:sz w:val="24"/>
          <w:szCs w:val="24"/>
        </w:rPr>
        <w:t>poolte</w:t>
      </w:r>
      <w:ins w:id="858" w:author="Merike Koppel JM" w:date="2024-09-30T09:09:00Z">
        <w:r w:rsidR="00AE0B4B">
          <w:rPr>
            <w:rFonts w:ascii="Times New Roman" w:hAnsi="Times New Roman"/>
            <w:iCs/>
            <w:sz w:val="24"/>
            <w:szCs w:val="24"/>
          </w:rPr>
          <w:t xml:space="preserve"> üldine</w:t>
        </w:r>
      </w:ins>
      <w:r w:rsidRPr="00C47F90">
        <w:rPr>
          <w:rFonts w:ascii="Times New Roman" w:hAnsi="Times New Roman"/>
          <w:iCs/>
          <w:sz w:val="24"/>
          <w:szCs w:val="24"/>
        </w:rPr>
        <w:t xml:space="preserve"> rahulolu menetlusega ja tarbijavaidlus</w:t>
      </w:r>
      <w:r w:rsidR="00423A02" w:rsidRPr="00C47F90">
        <w:rPr>
          <w:rFonts w:ascii="Times New Roman" w:hAnsi="Times New Roman"/>
          <w:iCs/>
          <w:sz w:val="24"/>
          <w:szCs w:val="24"/>
        </w:rPr>
        <w:t>t</w:t>
      </w:r>
      <w:r w:rsidRPr="00C47F90">
        <w:rPr>
          <w:rFonts w:ascii="Times New Roman" w:hAnsi="Times New Roman"/>
          <w:iCs/>
          <w:sz w:val="24"/>
          <w:szCs w:val="24"/>
        </w:rPr>
        <w:t xml:space="preserve">e lahendamisega. </w:t>
      </w:r>
    </w:p>
    <w:p w14:paraId="3DBB5232" w14:textId="7681AF1B" w:rsidR="00AD7699" w:rsidRPr="00C47F90" w:rsidRDefault="00AD7699">
      <w:pPr>
        <w:spacing w:after="0" w:line="240" w:lineRule="auto"/>
        <w:jc w:val="both"/>
        <w:rPr>
          <w:rFonts w:ascii="Times New Roman" w:hAnsi="Times New Roman"/>
          <w:iCs/>
          <w:sz w:val="24"/>
          <w:szCs w:val="24"/>
        </w:rPr>
      </w:pPr>
    </w:p>
    <w:p w14:paraId="6827956B" w14:textId="1F6F3031" w:rsidR="00423A02" w:rsidRPr="00C47F90" w:rsidRDefault="00423A02">
      <w:pPr>
        <w:spacing w:after="0" w:line="240" w:lineRule="auto"/>
        <w:jc w:val="both"/>
        <w:rPr>
          <w:rFonts w:ascii="Times New Roman" w:hAnsi="Times New Roman"/>
          <w:iCs/>
          <w:sz w:val="24"/>
          <w:szCs w:val="24"/>
        </w:rPr>
      </w:pPr>
      <w:r w:rsidRPr="00C47F90">
        <w:rPr>
          <w:rFonts w:ascii="Times New Roman" w:hAnsi="Times New Roman"/>
          <w:iCs/>
          <w:sz w:val="24"/>
          <w:szCs w:val="24"/>
        </w:rPr>
        <w:t>Siht</w:t>
      </w:r>
      <w:r w:rsidR="00197B36" w:rsidRPr="00C47F90">
        <w:rPr>
          <w:rFonts w:ascii="Times New Roman" w:hAnsi="Times New Roman"/>
          <w:iCs/>
          <w:sz w:val="24"/>
          <w:szCs w:val="24"/>
        </w:rPr>
        <w:t>r</w:t>
      </w:r>
      <w:r w:rsidRPr="00C47F90">
        <w:rPr>
          <w:rFonts w:ascii="Times New Roman" w:hAnsi="Times New Roman"/>
          <w:iCs/>
          <w:sz w:val="24"/>
          <w:szCs w:val="24"/>
        </w:rPr>
        <w:t>ühm</w:t>
      </w:r>
      <w:del w:id="859" w:author="Merike Koppel JM" w:date="2024-09-30T09:11:00Z">
        <w:r w:rsidRPr="00C47F90" w:rsidDel="00892E85">
          <w:rPr>
            <w:rFonts w:ascii="Times New Roman" w:hAnsi="Times New Roman"/>
            <w:iCs/>
            <w:sz w:val="24"/>
            <w:szCs w:val="24"/>
          </w:rPr>
          <w:delText>aks</w:delText>
        </w:r>
      </w:del>
      <w:r w:rsidRPr="00C47F90">
        <w:rPr>
          <w:rFonts w:ascii="Times New Roman" w:hAnsi="Times New Roman"/>
          <w:iCs/>
          <w:sz w:val="24"/>
          <w:szCs w:val="24"/>
        </w:rPr>
        <w:t xml:space="preserve"> on</w:t>
      </w:r>
      <w:r w:rsidR="00A20A21" w:rsidRPr="00C47F90">
        <w:rPr>
          <w:rFonts w:ascii="Times New Roman" w:hAnsi="Times New Roman"/>
          <w:iCs/>
          <w:sz w:val="24"/>
          <w:szCs w:val="24"/>
        </w:rPr>
        <w:t xml:space="preserve"> </w:t>
      </w:r>
      <w:commentRangeStart w:id="860"/>
      <w:r w:rsidRPr="00C47F90">
        <w:rPr>
          <w:rFonts w:ascii="Times New Roman" w:hAnsi="Times New Roman"/>
          <w:iCs/>
          <w:sz w:val="24"/>
          <w:szCs w:val="24"/>
        </w:rPr>
        <w:t>TTJA</w:t>
      </w:r>
      <w:commentRangeEnd w:id="860"/>
      <w:r w:rsidR="00D460C1">
        <w:rPr>
          <w:rStyle w:val="Kommentaariviide"/>
        </w:rPr>
        <w:commentReference w:id="860"/>
      </w:r>
      <w:r w:rsidR="00932F23" w:rsidRPr="00C47F90">
        <w:rPr>
          <w:rFonts w:ascii="Times New Roman" w:hAnsi="Times New Roman"/>
          <w:iCs/>
          <w:sz w:val="24"/>
          <w:szCs w:val="24"/>
        </w:rPr>
        <w:t>.</w:t>
      </w:r>
    </w:p>
    <w:p w14:paraId="526E643D" w14:textId="77777777" w:rsidR="00D204E0" w:rsidRPr="00C47F90" w:rsidRDefault="00D204E0">
      <w:pPr>
        <w:spacing w:after="0" w:line="240" w:lineRule="auto"/>
        <w:jc w:val="both"/>
        <w:rPr>
          <w:rFonts w:ascii="Times New Roman" w:hAnsi="Times New Roman"/>
          <w:b/>
          <w:sz w:val="24"/>
          <w:szCs w:val="24"/>
        </w:rPr>
      </w:pPr>
    </w:p>
    <w:p w14:paraId="67831904" w14:textId="4C26AE9D" w:rsidR="00AD7699" w:rsidRPr="00C47F90" w:rsidRDefault="00D204E0">
      <w:pPr>
        <w:spacing w:after="0" w:line="240" w:lineRule="auto"/>
        <w:jc w:val="both"/>
        <w:rPr>
          <w:rFonts w:ascii="Times New Roman" w:hAnsi="Times New Roman"/>
          <w:i/>
          <w:sz w:val="24"/>
          <w:szCs w:val="24"/>
        </w:rPr>
      </w:pPr>
      <w:r w:rsidRPr="00C47F90">
        <w:rPr>
          <w:rFonts w:ascii="Times New Roman" w:hAnsi="Times New Roman"/>
          <w:b/>
          <w:sz w:val="24"/>
          <w:szCs w:val="24"/>
        </w:rPr>
        <w:t xml:space="preserve">6.1.1. Mõju valdkond: mõju riigiasutuste ja kohaliku omavalitsuse korraldusele </w:t>
      </w:r>
    </w:p>
    <w:p w14:paraId="28F9C2AC" w14:textId="77777777" w:rsidR="00AD7699" w:rsidRPr="00C47F90" w:rsidRDefault="00AD7699">
      <w:pPr>
        <w:spacing w:after="0" w:line="240" w:lineRule="auto"/>
        <w:jc w:val="both"/>
        <w:rPr>
          <w:rFonts w:ascii="Times New Roman" w:hAnsi="Times New Roman"/>
          <w:iCs/>
          <w:sz w:val="24"/>
          <w:szCs w:val="24"/>
        </w:rPr>
      </w:pPr>
    </w:p>
    <w:p w14:paraId="10AE0A97" w14:textId="5FC918D5" w:rsidR="00AD7699" w:rsidRPr="00C47F90" w:rsidRDefault="00AD7699">
      <w:pPr>
        <w:spacing w:after="0" w:line="240" w:lineRule="auto"/>
        <w:jc w:val="both"/>
        <w:rPr>
          <w:rFonts w:ascii="Times New Roman" w:hAnsi="Times New Roman"/>
          <w:iCs/>
          <w:sz w:val="24"/>
          <w:szCs w:val="24"/>
        </w:rPr>
      </w:pPr>
      <w:commentRangeStart w:id="861"/>
      <w:r w:rsidRPr="00C47F90">
        <w:rPr>
          <w:rFonts w:ascii="Times New Roman" w:hAnsi="Times New Roman"/>
          <w:iCs/>
          <w:sz w:val="24"/>
          <w:szCs w:val="24"/>
        </w:rPr>
        <w:t xml:space="preserve">Kehtiva </w:t>
      </w:r>
      <w:del w:id="862" w:author="Merike Koppel JM" w:date="2024-09-30T09:11:00Z">
        <w:r w:rsidRPr="00C47F90" w:rsidDel="00892E85">
          <w:rPr>
            <w:rFonts w:ascii="Times New Roman" w:hAnsi="Times New Roman"/>
            <w:iCs/>
            <w:sz w:val="24"/>
            <w:szCs w:val="24"/>
          </w:rPr>
          <w:delText>regulatsioon</w:delText>
        </w:r>
      </w:del>
      <w:ins w:id="863" w:author="Merike Koppel JM" w:date="2024-09-30T09:11:00Z">
        <w:r w:rsidR="00892E85">
          <w:rPr>
            <w:rFonts w:ascii="Times New Roman" w:hAnsi="Times New Roman"/>
            <w:iCs/>
            <w:sz w:val="24"/>
            <w:szCs w:val="24"/>
          </w:rPr>
          <w:t>seaduse</w:t>
        </w:r>
      </w:ins>
      <w:del w:id="864" w:author="Merike Koppel JM" w:date="2024-09-30T09:11:00Z">
        <w:r w:rsidRPr="00C47F90" w:rsidDel="00892E85">
          <w:rPr>
            <w:rFonts w:ascii="Times New Roman" w:hAnsi="Times New Roman"/>
            <w:iCs/>
            <w:sz w:val="24"/>
            <w:szCs w:val="24"/>
          </w:rPr>
          <w:delText>i</w:delText>
        </w:r>
      </w:del>
      <w:r w:rsidRPr="00C47F90">
        <w:rPr>
          <w:rFonts w:ascii="Times New Roman" w:hAnsi="Times New Roman"/>
          <w:iCs/>
          <w:sz w:val="24"/>
          <w:szCs w:val="24"/>
        </w:rPr>
        <w:t xml:space="preserve"> alusel makstakse komisjoni esimeestele töötasu vastavalt töötatud tundide arvule. Kuutöötasu aluseks on kõrgemate riigiteenijate ametipalkade seaduse §</w:t>
      </w:r>
      <w:r w:rsidR="005E5BB7" w:rsidRPr="00C47F90">
        <w:rPr>
          <w:rFonts w:ascii="Times New Roman" w:hAnsi="Times New Roman"/>
          <w:iCs/>
          <w:sz w:val="24"/>
          <w:szCs w:val="24"/>
        </w:rPr>
        <w:t> </w:t>
      </w:r>
      <w:r w:rsidRPr="00C47F90">
        <w:rPr>
          <w:rFonts w:ascii="Times New Roman" w:hAnsi="Times New Roman"/>
          <w:iCs/>
          <w:sz w:val="24"/>
          <w:szCs w:val="24"/>
        </w:rPr>
        <w:t>2 lõikes</w:t>
      </w:r>
      <w:r w:rsidR="00B728AC" w:rsidRPr="00C47F90">
        <w:rPr>
          <w:rFonts w:ascii="Times New Roman" w:hAnsi="Times New Roman"/>
          <w:iCs/>
          <w:sz w:val="24"/>
          <w:szCs w:val="24"/>
        </w:rPr>
        <w:t> </w:t>
      </w:r>
      <w:r w:rsidRPr="00C47F90">
        <w:rPr>
          <w:rFonts w:ascii="Times New Roman" w:hAnsi="Times New Roman"/>
          <w:iCs/>
          <w:sz w:val="24"/>
          <w:szCs w:val="24"/>
        </w:rPr>
        <w:t>1 nimetatud kõrgeima palgamäära ja koefitsiendi</w:t>
      </w:r>
      <w:r w:rsidR="00616B6B" w:rsidRPr="00C47F90">
        <w:rPr>
          <w:rFonts w:ascii="Times New Roman" w:hAnsi="Times New Roman"/>
          <w:iCs/>
          <w:sz w:val="24"/>
          <w:szCs w:val="24"/>
        </w:rPr>
        <w:t> </w:t>
      </w:r>
      <w:r w:rsidRPr="00C47F90">
        <w:rPr>
          <w:rFonts w:ascii="Times New Roman" w:hAnsi="Times New Roman"/>
          <w:iCs/>
          <w:sz w:val="24"/>
          <w:szCs w:val="24"/>
        </w:rPr>
        <w:t xml:space="preserve">0,55 korrutis, mis </w:t>
      </w:r>
      <w:r w:rsidR="00BA7772" w:rsidRPr="00C47F90">
        <w:rPr>
          <w:rFonts w:ascii="Times New Roman" w:hAnsi="Times New Roman"/>
          <w:iCs/>
          <w:sz w:val="24"/>
          <w:szCs w:val="24"/>
        </w:rPr>
        <w:t>praegu on</w:t>
      </w:r>
      <w:r w:rsidRPr="00C47F90">
        <w:rPr>
          <w:rFonts w:ascii="Times New Roman" w:hAnsi="Times New Roman"/>
          <w:iCs/>
          <w:sz w:val="24"/>
          <w:szCs w:val="24"/>
        </w:rPr>
        <w:t xml:space="preserve"> 3664</w:t>
      </w:r>
      <w:r w:rsidR="00D41C7C" w:rsidRPr="00C47F90">
        <w:rPr>
          <w:rFonts w:ascii="Times New Roman" w:hAnsi="Times New Roman"/>
          <w:iCs/>
          <w:sz w:val="24"/>
          <w:szCs w:val="24"/>
        </w:rPr>
        <w:t> </w:t>
      </w:r>
      <w:r w:rsidRPr="00C47F90">
        <w:rPr>
          <w:rFonts w:ascii="Times New Roman" w:hAnsi="Times New Roman"/>
          <w:iCs/>
          <w:sz w:val="24"/>
          <w:szCs w:val="24"/>
        </w:rPr>
        <w:t>eurot. Ühe vaidluse menetlemise eest makstav töötasu ei või ületada 170</w:t>
      </w:r>
      <w:r w:rsidR="003C4E10" w:rsidRPr="00C47F90">
        <w:rPr>
          <w:rFonts w:ascii="Times New Roman" w:hAnsi="Times New Roman"/>
          <w:iCs/>
          <w:sz w:val="24"/>
          <w:szCs w:val="24"/>
        </w:rPr>
        <w:t> </w:t>
      </w:r>
      <w:r w:rsidRPr="00C47F90">
        <w:rPr>
          <w:rFonts w:ascii="Times New Roman" w:hAnsi="Times New Roman"/>
          <w:iCs/>
          <w:sz w:val="24"/>
          <w:szCs w:val="24"/>
        </w:rPr>
        <w:t>eurot. Komisjoni esimeeste töötasudeks kulus 20</w:t>
      </w:r>
      <w:r w:rsidR="009F2780" w:rsidRPr="00C47F90">
        <w:rPr>
          <w:rFonts w:ascii="Times New Roman" w:hAnsi="Times New Roman"/>
          <w:iCs/>
          <w:sz w:val="24"/>
          <w:szCs w:val="24"/>
        </w:rPr>
        <w:t>2</w:t>
      </w:r>
      <w:r w:rsidR="00D014AD">
        <w:rPr>
          <w:rFonts w:ascii="Times New Roman" w:hAnsi="Times New Roman"/>
          <w:iCs/>
          <w:sz w:val="24"/>
          <w:szCs w:val="24"/>
        </w:rPr>
        <w:t>3</w:t>
      </w:r>
      <w:r w:rsidRPr="00C47F90">
        <w:rPr>
          <w:rFonts w:ascii="Times New Roman" w:hAnsi="Times New Roman"/>
          <w:iCs/>
          <w:sz w:val="24"/>
          <w:szCs w:val="24"/>
        </w:rPr>
        <w:t>.</w:t>
      </w:r>
      <w:r w:rsidR="00616B6B" w:rsidRPr="00C47F90">
        <w:rPr>
          <w:rFonts w:ascii="Times New Roman" w:hAnsi="Times New Roman"/>
          <w:iCs/>
          <w:sz w:val="24"/>
          <w:szCs w:val="24"/>
        </w:rPr>
        <w:t> </w:t>
      </w:r>
      <w:r w:rsidRPr="00C47F90">
        <w:rPr>
          <w:rFonts w:ascii="Times New Roman" w:hAnsi="Times New Roman"/>
          <w:iCs/>
          <w:sz w:val="24"/>
          <w:szCs w:val="24"/>
        </w:rPr>
        <w:t xml:space="preserve">aastal </w:t>
      </w:r>
      <w:r w:rsidR="00FF1C39">
        <w:rPr>
          <w:rFonts w:ascii="Times New Roman" w:hAnsi="Times New Roman"/>
          <w:iCs/>
          <w:sz w:val="24"/>
          <w:szCs w:val="24"/>
        </w:rPr>
        <w:t>107</w:t>
      </w:r>
      <w:r w:rsidR="001272C0">
        <w:rPr>
          <w:rFonts w:ascii="Times New Roman" w:hAnsi="Times New Roman"/>
          <w:iCs/>
          <w:sz w:val="24"/>
          <w:szCs w:val="24"/>
        </w:rPr>
        <w:t> 571, 62</w:t>
      </w:r>
      <w:r w:rsidRPr="00C47F90">
        <w:rPr>
          <w:rFonts w:ascii="Times New Roman" w:hAnsi="Times New Roman"/>
          <w:iCs/>
          <w:sz w:val="24"/>
          <w:szCs w:val="24"/>
        </w:rPr>
        <w:t xml:space="preserve"> eurot. </w:t>
      </w:r>
      <w:commentRangeEnd w:id="861"/>
      <w:r w:rsidR="00D27F13">
        <w:rPr>
          <w:rStyle w:val="Kommentaariviide"/>
        </w:rPr>
        <w:commentReference w:id="861"/>
      </w:r>
    </w:p>
    <w:p w14:paraId="0FF3CCB8" w14:textId="77777777" w:rsidR="00AD7699" w:rsidRPr="00C47F90" w:rsidRDefault="00AD7699">
      <w:pPr>
        <w:spacing w:after="0" w:line="240" w:lineRule="auto"/>
        <w:jc w:val="both"/>
        <w:rPr>
          <w:rFonts w:ascii="Times New Roman" w:hAnsi="Times New Roman"/>
          <w:iCs/>
          <w:sz w:val="24"/>
          <w:szCs w:val="24"/>
        </w:rPr>
      </w:pPr>
    </w:p>
    <w:p w14:paraId="6193873E" w14:textId="1912A3AF" w:rsidR="00D60035"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Kui arvestada </w:t>
      </w:r>
      <w:r w:rsidR="00572689" w:rsidRPr="00C47F90">
        <w:rPr>
          <w:rFonts w:ascii="Times New Roman" w:hAnsi="Times New Roman"/>
          <w:iCs/>
          <w:sz w:val="24"/>
          <w:szCs w:val="24"/>
        </w:rPr>
        <w:t>komisjoni</w:t>
      </w:r>
      <w:r w:rsidRPr="00C47F90">
        <w:rPr>
          <w:rFonts w:ascii="Times New Roman" w:hAnsi="Times New Roman"/>
          <w:iCs/>
          <w:sz w:val="24"/>
          <w:szCs w:val="24"/>
        </w:rPr>
        <w:t xml:space="preserve"> </w:t>
      </w:r>
      <w:r w:rsidR="00C64418">
        <w:rPr>
          <w:rFonts w:ascii="Times New Roman" w:hAnsi="Times New Roman"/>
          <w:iCs/>
          <w:sz w:val="24"/>
          <w:szCs w:val="24"/>
        </w:rPr>
        <w:t xml:space="preserve">esimehe </w:t>
      </w:r>
      <w:r w:rsidR="00197B36" w:rsidRPr="00C47F90">
        <w:rPr>
          <w:rFonts w:ascii="Times New Roman" w:hAnsi="Times New Roman"/>
          <w:iCs/>
          <w:sz w:val="24"/>
          <w:szCs w:val="24"/>
        </w:rPr>
        <w:t xml:space="preserve">keskmiseks </w:t>
      </w:r>
      <w:r w:rsidRPr="00C47F90">
        <w:rPr>
          <w:rFonts w:ascii="Times New Roman" w:hAnsi="Times New Roman"/>
          <w:iCs/>
          <w:sz w:val="24"/>
          <w:szCs w:val="24"/>
        </w:rPr>
        <w:t xml:space="preserve">põhipalgaks </w:t>
      </w:r>
      <w:r w:rsidR="00D014AD">
        <w:rPr>
          <w:rFonts w:ascii="Times New Roman" w:hAnsi="Times New Roman"/>
          <w:iCs/>
          <w:sz w:val="24"/>
          <w:szCs w:val="24"/>
        </w:rPr>
        <w:t>3500</w:t>
      </w:r>
      <w:r w:rsidR="00D014AD" w:rsidRPr="00C47F90">
        <w:rPr>
          <w:rFonts w:ascii="Times New Roman" w:hAnsi="Times New Roman"/>
          <w:iCs/>
          <w:sz w:val="24"/>
          <w:szCs w:val="24"/>
        </w:rPr>
        <w:t> </w:t>
      </w:r>
      <w:r w:rsidRPr="00C47F90">
        <w:rPr>
          <w:rFonts w:ascii="Times New Roman" w:hAnsi="Times New Roman"/>
          <w:iCs/>
          <w:sz w:val="24"/>
          <w:szCs w:val="24"/>
        </w:rPr>
        <w:t>eurot</w:t>
      </w:r>
      <w:r w:rsidR="001F0114" w:rsidRPr="00C47F90">
        <w:rPr>
          <w:rFonts w:ascii="Times New Roman" w:hAnsi="Times New Roman"/>
          <w:iCs/>
          <w:sz w:val="24"/>
          <w:szCs w:val="24"/>
        </w:rPr>
        <w:t>,</w:t>
      </w:r>
      <w:r w:rsidR="00445689" w:rsidRPr="00C47F90">
        <w:rPr>
          <w:rFonts w:ascii="Times New Roman" w:hAnsi="Times New Roman"/>
          <w:iCs/>
          <w:sz w:val="24"/>
          <w:szCs w:val="24"/>
        </w:rPr>
        <w:t xml:space="preserve"> </w:t>
      </w:r>
      <w:r w:rsidR="00F901C3" w:rsidRPr="00C47F90">
        <w:rPr>
          <w:rFonts w:ascii="Times New Roman" w:hAnsi="Times New Roman"/>
          <w:iCs/>
          <w:sz w:val="24"/>
          <w:szCs w:val="24"/>
        </w:rPr>
        <w:t>kulub</w:t>
      </w:r>
      <w:r w:rsidRPr="00C47F90">
        <w:rPr>
          <w:rFonts w:ascii="Times New Roman" w:hAnsi="Times New Roman"/>
          <w:iCs/>
          <w:sz w:val="24"/>
          <w:szCs w:val="24"/>
        </w:rPr>
        <w:t xml:space="preserve"> esimeeste töötasudele </w:t>
      </w:r>
      <w:r w:rsidR="00D014AD">
        <w:rPr>
          <w:rFonts w:ascii="Times New Roman" w:hAnsi="Times New Roman"/>
          <w:iCs/>
          <w:sz w:val="24"/>
          <w:szCs w:val="24"/>
        </w:rPr>
        <w:t>168 588</w:t>
      </w:r>
      <w:r w:rsidR="007F7E7A" w:rsidRPr="00C47F90">
        <w:rPr>
          <w:rFonts w:ascii="Times New Roman" w:hAnsi="Times New Roman"/>
          <w:iCs/>
          <w:sz w:val="24"/>
          <w:szCs w:val="24"/>
        </w:rPr>
        <w:t> </w:t>
      </w:r>
      <w:r w:rsidRPr="00C47F90">
        <w:rPr>
          <w:rFonts w:ascii="Times New Roman" w:hAnsi="Times New Roman"/>
          <w:iCs/>
          <w:sz w:val="24"/>
          <w:szCs w:val="24"/>
        </w:rPr>
        <w:t>eurot aastas (koos maksudega).</w:t>
      </w:r>
      <w:r w:rsidR="008E5F73" w:rsidRPr="00C47F90">
        <w:rPr>
          <w:rFonts w:ascii="Times New Roman" w:hAnsi="Times New Roman"/>
          <w:iCs/>
          <w:sz w:val="24"/>
          <w:szCs w:val="24"/>
        </w:rPr>
        <w:t xml:space="preserve"> Muudatusega kaasnev </w:t>
      </w:r>
      <w:del w:id="865" w:author="Merike Koppel JM" w:date="2024-09-30T09:16:00Z">
        <w:r w:rsidR="009077EC" w:rsidRPr="00C47F90" w:rsidDel="00892E85">
          <w:rPr>
            <w:rFonts w:ascii="Times New Roman" w:hAnsi="Times New Roman"/>
            <w:iCs/>
            <w:sz w:val="24"/>
            <w:szCs w:val="24"/>
          </w:rPr>
          <w:delText>lisa</w:delText>
        </w:r>
        <w:r w:rsidR="008E5F73" w:rsidRPr="00C47F90" w:rsidDel="00892E85">
          <w:rPr>
            <w:rFonts w:ascii="Times New Roman" w:hAnsi="Times New Roman"/>
            <w:iCs/>
            <w:sz w:val="24"/>
            <w:szCs w:val="24"/>
          </w:rPr>
          <w:delText xml:space="preserve">kulu </w:delText>
        </w:r>
      </w:del>
      <w:r w:rsidR="008E5F73" w:rsidRPr="00C47F90">
        <w:rPr>
          <w:rFonts w:ascii="Times New Roman" w:hAnsi="Times New Roman"/>
          <w:iCs/>
          <w:sz w:val="24"/>
          <w:szCs w:val="24"/>
        </w:rPr>
        <w:t xml:space="preserve">komisjoni </w:t>
      </w:r>
      <w:r w:rsidR="00C64418">
        <w:rPr>
          <w:rFonts w:ascii="Times New Roman" w:hAnsi="Times New Roman"/>
          <w:iCs/>
          <w:sz w:val="24"/>
          <w:szCs w:val="24"/>
        </w:rPr>
        <w:t xml:space="preserve">esimeeste </w:t>
      </w:r>
      <w:r w:rsidR="008E5F73" w:rsidRPr="00C47F90">
        <w:rPr>
          <w:rFonts w:ascii="Times New Roman" w:hAnsi="Times New Roman"/>
          <w:iCs/>
          <w:sz w:val="24"/>
          <w:szCs w:val="24"/>
        </w:rPr>
        <w:t>töötasude</w:t>
      </w:r>
      <w:del w:id="866" w:author="Merike Koppel JM" w:date="2024-09-30T09:16:00Z">
        <w:r w:rsidR="008E5F73" w:rsidRPr="00C47F90" w:rsidDel="00892E85">
          <w:rPr>
            <w:rFonts w:ascii="Times New Roman" w:hAnsi="Times New Roman"/>
            <w:iCs/>
            <w:sz w:val="24"/>
            <w:szCs w:val="24"/>
          </w:rPr>
          <w:delText>ks</w:delText>
        </w:r>
      </w:del>
      <w:ins w:id="867" w:author="Merike Koppel JM" w:date="2024-09-30T09:16:00Z">
        <w:r w:rsidR="00892E85">
          <w:rPr>
            <w:rFonts w:ascii="Times New Roman" w:hAnsi="Times New Roman"/>
            <w:iCs/>
            <w:sz w:val="24"/>
            <w:szCs w:val="24"/>
          </w:rPr>
          <w:t>ga seotud lisakulu</w:t>
        </w:r>
      </w:ins>
      <w:r w:rsidR="008E5F73" w:rsidRPr="00C47F90">
        <w:rPr>
          <w:rFonts w:ascii="Times New Roman" w:hAnsi="Times New Roman"/>
          <w:iCs/>
          <w:sz w:val="24"/>
          <w:szCs w:val="24"/>
        </w:rPr>
        <w:t xml:space="preserve"> o</w:t>
      </w:r>
      <w:r w:rsidR="006D0E92" w:rsidRPr="00C47F90">
        <w:rPr>
          <w:rFonts w:ascii="Times New Roman" w:hAnsi="Times New Roman"/>
          <w:iCs/>
          <w:sz w:val="24"/>
          <w:szCs w:val="24"/>
        </w:rPr>
        <w:t>n</w:t>
      </w:r>
      <w:r w:rsidR="008E5F73" w:rsidRPr="00C47F90">
        <w:rPr>
          <w:rFonts w:ascii="Times New Roman" w:hAnsi="Times New Roman"/>
          <w:iCs/>
          <w:sz w:val="24"/>
          <w:szCs w:val="24"/>
        </w:rPr>
        <w:t xml:space="preserve"> </w:t>
      </w:r>
      <w:del w:id="868" w:author="Merike Koppel JM" w:date="2024-09-30T09:14:00Z">
        <w:r w:rsidR="00D014AD" w:rsidDel="00892E85">
          <w:rPr>
            <w:rFonts w:ascii="Times New Roman" w:hAnsi="Times New Roman"/>
            <w:iCs/>
            <w:sz w:val="24"/>
            <w:szCs w:val="24"/>
          </w:rPr>
          <w:delText> </w:delText>
        </w:r>
      </w:del>
      <w:commentRangeStart w:id="869"/>
      <w:r w:rsidR="00E87E09" w:rsidRPr="00892E85">
        <w:rPr>
          <w:rFonts w:ascii="Times New Roman" w:hAnsi="Times New Roman"/>
          <w:i/>
          <w:sz w:val="24"/>
          <w:szCs w:val="24"/>
          <w:rPrChange w:id="870" w:author="Merike Koppel JM" w:date="2024-09-30T09:14:00Z">
            <w:rPr>
              <w:rFonts w:ascii="Times New Roman" w:hAnsi="Times New Roman"/>
              <w:iCs/>
              <w:sz w:val="24"/>
              <w:szCs w:val="24"/>
            </w:rPr>
          </w:rPrChange>
        </w:rPr>
        <w:t>ca</w:t>
      </w:r>
      <w:commentRangeEnd w:id="869"/>
      <w:r w:rsidR="00892E85">
        <w:rPr>
          <w:rStyle w:val="Kommentaariviide"/>
        </w:rPr>
        <w:commentReference w:id="869"/>
      </w:r>
      <w:r w:rsidR="00E87E09">
        <w:rPr>
          <w:rFonts w:ascii="Times New Roman" w:hAnsi="Times New Roman"/>
          <w:iCs/>
          <w:sz w:val="24"/>
          <w:szCs w:val="24"/>
        </w:rPr>
        <w:t xml:space="preserve"> 61</w:t>
      </w:r>
      <w:r w:rsidR="00C7793B">
        <w:rPr>
          <w:rFonts w:ascii="Times New Roman" w:hAnsi="Times New Roman"/>
          <w:iCs/>
          <w:sz w:val="24"/>
          <w:szCs w:val="24"/>
        </w:rPr>
        <w:t xml:space="preserve"> 000</w:t>
      </w:r>
      <w:r w:rsidR="007F7E7A" w:rsidRPr="00C47F90">
        <w:rPr>
          <w:rFonts w:ascii="Times New Roman" w:hAnsi="Times New Roman"/>
          <w:iCs/>
          <w:sz w:val="24"/>
          <w:szCs w:val="24"/>
        </w:rPr>
        <w:t> </w:t>
      </w:r>
      <w:r w:rsidR="008E5F73" w:rsidRPr="00C47F90">
        <w:rPr>
          <w:rFonts w:ascii="Times New Roman" w:hAnsi="Times New Roman"/>
          <w:iCs/>
          <w:sz w:val="24"/>
          <w:szCs w:val="24"/>
        </w:rPr>
        <w:t>eurot</w:t>
      </w:r>
      <w:r w:rsidR="00BB13FC">
        <w:rPr>
          <w:rFonts w:ascii="Times New Roman" w:hAnsi="Times New Roman"/>
          <w:iCs/>
          <w:sz w:val="24"/>
          <w:szCs w:val="24"/>
        </w:rPr>
        <w:t>, mis kaetakse töö ümberkorraldamisega säästetavate</w:t>
      </w:r>
      <w:ins w:id="871" w:author="Merike Koppel JM" w:date="2024-09-30T09:18:00Z">
        <w:r w:rsidR="00892E85">
          <w:rPr>
            <w:rFonts w:ascii="Times New Roman" w:hAnsi="Times New Roman"/>
            <w:iCs/>
            <w:sz w:val="24"/>
            <w:szCs w:val="24"/>
          </w:rPr>
          <w:t>st</w:t>
        </w:r>
      </w:ins>
      <w:r w:rsidR="00BB13FC">
        <w:rPr>
          <w:rFonts w:ascii="Times New Roman" w:hAnsi="Times New Roman"/>
          <w:iCs/>
          <w:sz w:val="24"/>
          <w:szCs w:val="24"/>
        </w:rPr>
        <w:t xml:space="preserve"> vahendite</w:t>
      </w:r>
      <w:ins w:id="872" w:author="Merike Koppel JM" w:date="2024-09-30T09:18:00Z">
        <w:r w:rsidR="00892E85">
          <w:rPr>
            <w:rFonts w:ascii="Times New Roman" w:hAnsi="Times New Roman"/>
            <w:iCs/>
            <w:sz w:val="24"/>
            <w:szCs w:val="24"/>
          </w:rPr>
          <w:t>st</w:t>
        </w:r>
      </w:ins>
      <w:del w:id="873" w:author="Merike Koppel JM" w:date="2024-09-30T09:18:00Z">
        <w:r w:rsidR="00BB13FC" w:rsidDel="00892E85">
          <w:rPr>
            <w:rFonts w:ascii="Times New Roman" w:hAnsi="Times New Roman"/>
            <w:iCs/>
            <w:sz w:val="24"/>
            <w:szCs w:val="24"/>
          </w:rPr>
          <w:delText xml:space="preserve"> arvelt</w:delText>
        </w:r>
      </w:del>
      <w:r w:rsidR="00BB13FC">
        <w:rPr>
          <w:rFonts w:ascii="Times New Roman" w:hAnsi="Times New Roman"/>
          <w:iCs/>
          <w:sz w:val="24"/>
          <w:szCs w:val="24"/>
        </w:rPr>
        <w:t xml:space="preserve"> seoses menetluste tõhusamaks muutmisega ja menetlusaegade lühendamisega</w:t>
      </w:r>
      <w:r w:rsidR="00D60035" w:rsidRPr="00C47F90">
        <w:rPr>
          <w:rFonts w:ascii="Times New Roman" w:hAnsi="Times New Roman"/>
          <w:iCs/>
          <w:sz w:val="24"/>
          <w:szCs w:val="24"/>
        </w:rPr>
        <w:t>.</w:t>
      </w:r>
      <w:r w:rsidR="00B02DF8">
        <w:rPr>
          <w:rFonts w:ascii="Times New Roman" w:hAnsi="Times New Roman"/>
          <w:iCs/>
          <w:sz w:val="24"/>
          <w:szCs w:val="24"/>
        </w:rPr>
        <w:t xml:space="preserve"> Töötasu määra kehtestab valdkonna eest vastutav minister määrusega.</w:t>
      </w:r>
      <w:r w:rsidR="00D60035" w:rsidRPr="00C47F90">
        <w:rPr>
          <w:rFonts w:ascii="Times New Roman" w:hAnsi="Times New Roman"/>
          <w:iCs/>
          <w:sz w:val="24"/>
          <w:szCs w:val="24"/>
        </w:rPr>
        <w:t xml:space="preserve"> </w:t>
      </w:r>
    </w:p>
    <w:p w14:paraId="5671BCFB" w14:textId="064BE92E" w:rsidR="00024583" w:rsidRPr="00C47F90" w:rsidRDefault="00024583">
      <w:pPr>
        <w:spacing w:after="0" w:line="240" w:lineRule="auto"/>
        <w:jc w:val="both"/>
      </w:pPr>
    </w:p>
    <w:p w14:paraId="39826521" w14:textId="14E3E864" w:rsidR="00DC218D" w:rsidRPr="00C47F90" w:rsidRDefault="007D355E">
      <w:pPr>
        <w:spacing w:after="0" w:line="240" w:lineRule="auto"/>
        <w:jc w:val="both"/>
        <w:rPr>
          <w:rFonts w:ascii="Times New Roman" w:hAnsi="Times New Roman" w:cs="Times New Roman"/>
          <w:sz w:val="24"/>
          <w:szCs w:val="24"/>
        </w:rPr>
      </w:pPr>
      <w:commentRangeStart w:id="874"/>
      <w:r>
        <w:rPr>
          <w:rFonts w:ascii="Times New Roman" w:hAnsi="Times New Roman" w:cs="Times New Roman"/>
          <w:sz w:val="24"/>
          <w:szCs w:val="24"/>
        </w:rPr>
        <w:t>Väheolulises osas võib m</w:t>
      </w:r>
      <w:r w:rsidR="00024583" w:rsidRPr="00C47F90">
        <w:rPr>
          <w:rFonts w:ascii="Times New Roman" w:hAnsi="Times New Roman" w:cs="Times New Roman"/>
          <w:sz w:val="24"/>
          <w:szCs w:val="24"/>
        </w:rPr>
        <w:t>õju sihtrühm</w:t>
      </w:r>
      <w:r w:rsidR="00054A43" w:rsidRPr="00C47F90">
        <w:rPr>
          <w:rFonts w:ascii="Times New Roman" w:hAnsi="Times New Roman" w:cs="Times New Roman"/>
          <w:sz w:val="24"/>
          <w:szCs w:val="24"/>
        </w:rPr>
        <w:t>aks pidada ka</w:t>
      </w:r>
      <w:commentRangeEnd w:id="874"/>
      <w:r w:rsidR="00CF7EA8">
        <w:rPr>
          <w:rStyle w:val="Kommentaariviide"/>
        </w:rPr>
        <w:commentReference w:id="874"/>
      </w:r>
      <w:r w:rsidR="00054A43" w:rsidRPr="00C47F90">
        <w:rPr>
          <w:rFonts w:ascii="Times New Roman" w:hAnsi="Times New Roman" w:cs="Times New Roman"/>
          <w:sz w:val="24"/>
          <w:szCs w:val="24"/>
        </w:rPr>
        <w:t xml:space="preserve"> ettevõtlus- ja kutseliite ning tarbijaorganisatsioone, kes nimetavad komisjoni </w:t>
      </w:r>
      <w:r w:rsidR="007F4947">
        <w:rPr>
          <w:rFonts w:ascii="Times New Roman" w:hAnsi="Times New Roman" w:cs="Times New Roman"/>
          <w:sz w:val="24"/>
          <w:szCs w:val="24"/>
        </w:rPr>
        <w:t>lii</w:t>
      </w:r>
      <w:r w:rsidR="008B5B8F">
        <w:rPr>
          <w:rFonts w:ascii="Times New Roman" w:hAnsi="Times New Roman" w:cs="Times New Roman"/>
          <w:sz w:val="24"/>
          <w:szCs w:val="24"/>
        </w:rPr>
        <w:t>kme</w:t>
      </w:r>
      <w:ins w:id="875" w:author="Merike Koppel JM" w:date="2024-10-02T10:12:00Z">
        <w:r w:rsidR="00CF7EA8">
          <w:rPr>
            <w:rFonts w:ascii="Times New Roman" w:hAnsi="Times New Roman" w:cs="Times New Roman"/>
            <w:sz w:val="24"/>
            <w:szCs w:val="24"/>
          </w:rPr>
          <w:t>i</w:t>
        </w:r>
      </w:ins>
      <w:r w:rsidR="008B5B8F">
        <w:rPr>
          <w:rFonts w:ascii="Times New Roman" w:hAnsi="Times New Roman" w:cs="Times New Roman"/>
          <w:sz w:val="24"/>
          <w:szCs w:val="24"/>
        </w:rPr>
        <w:t>d</w:t>
      </w:r>
      <w:r w:rsidR="003D34D5" w:rsidRPr="00C47F90">
        <w:rPr>
          <w:rFonts w:ascii="Times New Roman" w:hAnsi="Times New Roman" w:cs="Times New Roman"/>
          <w:sz w:val="24"/>
          <w:szCs w:val="24"/>
        </w:rPr>
        <w:t>,</w:t>
      </w:r>
      <w:r w:rsidR="00054A43" w:rsidRPr="00C47F90">
        <w:rPr>
          <w:rFonts w:ascii="Times New Roman" w:hAnsi="Times New Roman" w:cs="Times New Roman"/>
          <w:sz w:val="24"/>
          <w:szCs w:val="24"/>
        </w:rPr>
        <w:t xml:space="preserve"> ning nende nimetatud isikuid. </w:t>
      </w:r>
    </w:p>
    <w:p w14:paraId="5682E8AC" w14:textId="77777777" w:rsidR="00DC218D" w:rsidRPr="00C47F90" w:rsidRDefault="00DC218D">
      <w:pPr>
        <w:spacing w:after="0" w:line="240" w:lineRule="auto"/>
        <w:jc w:val="both"/>
        <w:rPr>
          <w:rFonts w:ascii="Times New Roman" w:hAnsi="Times New Roman" w:cs="Times New Roman"/>
          <w:sz w:val="24"/>
          <w:szCs w:val="24"/>
        </w:rPr>
      </w:pPr>
    </w:p>
    <w:p w14:paraId="52928F0C" w14:textId="04BC4C5F" w:rsidR="00054A43" w:rsidRPr="00C47F90" w:rsidRDefault="00054A43">
      <w:pPr>
        <w:spacing w:after="0" w:line="240" w:lineRule="auto"/>
        <w:jc w:val="both"/>
      </w:pPr>
      <w:r w:rsidRPr="00C47F90">
        <w:rPr>
          <w:rFonts w:ascii="Times New Roman" w:hAnsi="Times New Roman" w:cs="Times New Roman"/>
          <w:sz w:val="24"/>
          <w:szCs w:val="24"/>
        </w:rPr>
        <w:t xml:space="preserve">TTJA andmetel on </w:t>
      </w:r>
      <w:r w:rsidR="00B02DF8">
        <w:rPr>
          <w:rFonts w:ascii="Times New Roman" w:hAnsi="Times New Roman" w:cs="Times New Roman"/>
          <w:sz w:val="24"/>
          <w:szCs w:val="24"/>
        </w:rPr>
        <w:t xml:space="preserve">komisjoni </w:t>
      </w:r>
      <w:r w:rsidR="008B5B8F">
        <w:rPr>
          <w:rFonts w:ascii="Times New Roman" w:hAnsi="Times New Roman" w:cs="Times New Roman"/>
          <w:sz w:val="24"/>
          <w:szCs w:val="24"/>
        </w:rPr>
        <w:t>liikmeid</w:t>
      </w:r>
      <w:r w:rsidRPr="00C47F90">
        <w:rPr>
          <w:rFonts w:ascii="Times New Roman" w:hAnsi="Times New Roman" w:cs="Times New Roman"/>
          <w:sz w:val="24"/>
          <w:szCs w:val="24"/>
        </w:rPr>
        <w:t xml:space="preserve"> ligi 40</w:t>
      </w:r>
      <w:r w:rsidR="00A20A21" w:rsidRPr="00C47F90">
        <w:rPr>
          <w:rFonts w:ascii="Times New Roman" w:hAnsi="Times New Roman" w:cs="Times New Roman"/>
          <w:sz w:val="24"/>
          <w:szCs w:val="24"/>
        </w:rPr>
        <w:t>.</w:t>
      </w:r>
      <w:r w:rsidRPr="00C47F90">
        <w:rPr>
          <w:rFonts w:ascii="Times New Roman" w:hAnsi="Times New Roman" w:cs="Times New Roman"/>
          <w:sz w:val="24"/>
          <w:szCs w:val="24"/>
        </w:rPr>
        <w:t xml:space="preserve"> </w:t>
      </w:r>
      <w:r w:rsidR="00B02DF8">
        <w:rPr>
          <w:rFonts w:ascii="Times New Roman" w:hAnsi="Times New Roman" w:cs="Times New Roman"/>
          <w:sz w:val="24"/>
          <w:szCs w:val="24"/>
        </w:rPr>
        <w:t xml:space="preserve">Menetluse suurem selgus ja komisjoni töö suurem professionaalsus avaldab </w:t>
      </w:r>
      <w:r w:rsidR="00684383" w:rsidRPr="00C47F90">
        <w:rPr>
          <w:rFonts w:ascii="Times New Roman" w:hAnsi="Times New Roman" w:cs="Times New Roman"/>
          <w:sz w:val="24"/>
          <w:szCs w:val="24"/>
        </w:rPr>
        <w:t>s</w:t>
      </w:r>
      <w:r w:rsidRPr="00C47F90">
        <w:rPr>
          <w:rFonts w:ascii="Times New Roman" w:hAnsi="Times New Roman" w:cs="Times New Roman"/>
          <w:sz w:val="24"/>
          <w:szCs w:val="24"/>
        </w:rPr>
        <w:t>ihtrühma käitumise</w:t>
      </w:r>
      <w:r w:rsidR="00A20A21" w:rsidRPr="00C47F90">
        <w:rPr>
          <w:rFonts w:ascii="Times New Roman" w:hAnsi="Times New Roman" w:cs="Times New Roman"/>
          <w:sz w:val="24"/>
          <w:szCs w:val="24"/>
        </w:rPr>
        <w:t>le</w:t>
      </w:r>
      <w:r w:rsidRPr="00C47F90">
        <w:rPr>
          <w:rFonts w:ascii="Times New Roman" w:hAnsi="Times New Roman" w:cs="Times New Roman"/>
          <w:sz w:val="24"/>
          <w:szCs w:val="24"/>
        </w:rPr>
        <w:t xml:space="preserve"> </w:t>
      </w:r>
      <w:r w:rsidR="00DC218D" w:rsidRPr="00C47F90">
        <w:rPr>
          <w:rFonts w:ascii="Times New Roman" w:hAnsi="Times New Roman" w:cs="Times New Roman"/>
          <w:sz w:val="24"/>
          <w:szCs w:val="24"/>
        </w:rPr>
        <w:t xml:space="preserve">siiski </w:t>
      </w:r>
      <w:del w:id="876" w:author="Merike Koppel JM" w:date="2024-09-30T10:53:00Z">
        <w:r w:rsidR="00B02DF8" w:rsidDel="00D14269">
          <w:rPr>
            <w:rFonts w:ascii="Times New Roman" w:hAnsi="Times New Roman" w:cs="Times New Roman"/>
            <w:sz w:val="24"/>
            <w:szCs w:val="24"/>
          </w:rPr>
          <w:delText xml:space="preserve"> </w:delText>
        </w:r>
      </w:del>
      <w:r w:rsidR="00B02DF8">
        <w:rPr>
          <w:rFonts w:ascii="Times New Roman" w:hAnsi="Times New Roman" w:cs="Times New Roman"/>
          <w:sz w:val="24"/>
          <w:szCs w:val="24"/>
        </w:rPr>
        <w:t xml:space="preserve">positiivset mõju </w:t>
      </w:r>
      <w:del w:id="877" w:author="Merike Koppel JM" w:date="2024-10-02T10:15:00Z">
        <w:r w:rsidRPr="00C47F90" w:rsidDel="008C2616">
          <w:rPr>
            <w:rFonts w:ascii="Times New Roman" w:hAnsi="Times New Roman" w:cs="Times New Roman"/>
            <w:sz w:val="24"/>
            <w:szCs w:val="24"/>
          </w:rPr>
          <w:delText xml:space="preserve">ja </w:delText>
        </w:r>
      </w:del>
      <w:ins w:id="878" w:author="Merike Koppel JM" w:date="2024-10-02T10:15:00Z">
        <w:r w:rsidR="008C2616">
          <w:rPr>
            <w:rFonts w:ascii="Times New Roman" w:hAnsi="Times New Roman" w:cs="Times New Roman"/>
            <w:sz w:val="24"/>
            <w:szCs w:val="24"/>
          </w:rPr>
          <w:t>ning motiveerib neid rohkem</w:t>
        </w:r>
      </w:ins>
      <w:del w:id="879" w:author="Merike Koppel JM" w:date="2024-10-02T10:15:00Z">
        <w:r w:rsidR="00B7235B" w:rsidRPr="00C47F90" w:rsidDel="008C2616">
          <w:rPr>
            <w:rFonts w:ascii="Times New Roman" w:hAnsi="Times New Roman" w:cs="Times New Roman"/>
            <w:sz w:val="24"/>
            <w:szCs w:val="24"/>
          </w:rPr>
          <w:delText xml:space="preserve">suuremat </w:delText>
        </w:r>
        <w:r w:rsidRPr="00C47F90" w:rsidDel="008C2616">
          <w:rPr>
            <w:rFonts w:ascii="Times New Roman" w:hAnsi="Times New Roman" w:cs="Times New Roman"/>
            <w:sz w:val="24"/>
            <w:szCs w:val="24"/>
          </w:rPr>
          <w:delText>motivatsiooni</w:delText>
        </w:r>
      </w:del>
      <w:r w:rsidRPr="00C47F90">
        <w:rPr>
          <w:rFonts w:ascii="Times New Roman" w:hAnsi="Times New Roman" w:cs="Times New Roman"/>
          <w:sz w:val="24"/>
          <w:szCs w:val="24"/>
        </w:rPr>
        <w:t xml:space="preserve"> nimeta</w:t>
      </w:r>
      <w:del w:id="880" w:author="Merike Koppel JM" w:date="2024-10-02T10:15:00Z">
        <w:r w:rsidRPr="00C47F90" w:rsidDel="008C2616">
          <w:rPr>
            <w:rFonts w:ascii="Times New Roman" w:hAnsi="Times New Roman" w:cs="Times New Roman"/>
            <w:sz w:val="24"/>
            <w:szCs w:val="24"/>
          </w:rPr>
          <w:delText>d</w:delText>
        </w:r>
      </w:del>
      <w:ins w:id="881" w:author="Merike Koppel JM" w:date="2024-10-02T10:15:00Z">
        <w:r w:rsidR="008C2616">
          <w:rPr>
            <w:rFonts w:ascii="Times New Roman" w:hAnsi="Times New Roman" w:cs="Times New Roman"/>
            <w:sz w:val="24"/>
            <w:szCs w:val="24"/>
          </w:rPr>
          <w:t>m</w:t>
        </w:r>
      </w:ins>
      <w:r w:rsidRPr="00C47F90">
        <w:rPr>
          <w:rFonts w:ascii="Times New Roman" w:hAnsi="Times New Roman" w:cs="Times New Roman"/>
          <w:sz w:val="24"/>
          <w:szCs w:val="24"/>
        </w:rPr>
        <w:t>a</w:t>
      </w:r>
      <w:r w:rsidR="00B02DF8">
        <w:rPr>
          <w:rFonts w:ascii="Times New Roman" w:hAnsi="Times New Roman" w:cs="Times New Roman"/>
          <w:sz w:val="24"/>
          <w:szCs w:val="24"/>
        </w:rPr>
        <w:t xml:space="preserve"> komisjoni liikme</w:t>
      </w:r>
      <w:del w:id="882" w:author="Merike Koppel JM" w:date="2024-09-30T10:53:00Z">
        <w:r w:rsidR="00B02DF8" w:rsidDel="00D14269">
          <w:rPr>
            <w:rFonts w:ascii="Times New Roman" w:hAnsi="Times New Roman" w:cs="Times New Roman"/>
            <w:sz w:val="24"/>
            <w:szCs w:val="24"/>
          </w:rPr>
          <w:delText>te</w:delText>
        </w:r>
      </w:del>
      <w:r w:rsidR="00B02DF8">
        <w:rPr>
          <w:rFonts w:ascii="Times New Roman" w:hAnsi="Times New Roman" w:cs="Times New Roman"/>
          <w:sz w:val="24"/>
          <w:szCs w:val="24"/>
        </w:rPr>
        <w:t xml:space="preserve">ks </w:t>
      </w:r>
      <w:del w:id="883" w:author="Merike Koppel JM" w:date="2024-09-30T11:22:00Z">
        <w:r w:rsidRPr="00C47F90" w:rsidDel="00226A1B">
          <w:rPr>
            <w:rFonts w:ascii="Times New Roman" w:hAnsi="Times New Roman" w:cs="Times New Roman"/>
            <w:sz w:val="24"/>
            <w:szCs w:val="24"/>
          </w:rPr>
          <w:delText xml:space="preserve"> </w:delText>
        </w:r>
      </w:del>
      <w:r w:rsidRPr="00C47F90">
        <w:rPr>
          <w:rFonts w:ascii="Times New Roman" w:hAnsi="Times New Roman" w:cs="Times New Roman"/>
          <w:sz w:val="24"/>
          <w:szCs w:val="24"/>
        </w:rPr>
        <w:t>oma valdkonna</w:t>
      </w:r>
      <w:del w:id="884" w:author="Merike Koppel JM" w:date="2024-10-04T08:29:00Z">
        <w:r w:rsidRPr="00C47F90" w:rsidDel="00304EC5">
          <w:rPr>
            <w:rFonts w:ascii="Times New Roman" w:hAnsi="Times New Roman" w:cs="Times New Roman"/>
            <w:sz w:val="24"/>
            <w:szCs w:val="24"/>
          </w:rPr>
          <w:delText>s</w:delText>
        </w:r>
      </w:del>
      <w:r w:rsidRPr="00C47F90">
        <w:rPr>
          <w:rFonts w:ascii="Times New Roman" w:hAnsi="Times New Roman" w:cs="Times New Roman"/>
          <w:sz w:val="24"/>
          <w:szCs w:val="24"/>
        </w:rPr>
        <w:t xml:space="preserve"> </w:t>
      </w:r>
      <w:del w:id="885" w:author="Merike Koppel JM" w:date="2024-10-04T08:28:00Z">
        <w:r w:rsidR="007D355E" w:rsidDel="00304EC5">
          <w:rPr>
            <w:rFonts w:ascii="Times New Roman" w:hAnsi="Times New Roman" w:cs="Times New Roman"/>
            <w:sz w:val="24"/>
            <w:szCs w:val="24"/>
          </w:rPr>
          <w:delText xml:space="preserve">vajalike </w:delText>
        </w:r>
        <w:commentRangeStart w:id="886"/>
        <w:r w:rsidR="007D355E" w:rsidDel="00304EC5">
          <w:rPr>
            <w:rFonts w:ascii="Times New Roman" w:hAnsi="Times New Roman" w:cs="Times New Roman"/>
            <w:sz w:val="24"/>
            <w:szCs w:val="24"/>
          </w:rPr>
          <w:delText>eksper</w:delText>
        </w:r>
      </w:del>
      <w:del w:id="887" w:author="Merike Koppel JM" w:date="2024-09-30T10:54:00Z">
        <w:r w:rsidR="007D355E" w:rsidDel="00D14269">
          <w:rPr>
            <w:rFonts w:ascii="Times New Roman" w:hAnsi="Times New Roman" w:cs="Times New Roman"/>
            <w:sz w:val="24"/>
            <w:szCs w:val="24"/>
          </w:rPr>
          <w:delText>t</w:delText>
        </w:r>
      </w:del>
      <w:del w:id="888" w:author="Merike Koppel JM" w:date="2024-10-04T08:30:00Z">
        <w:r w:rsidRPr="00C47F90" w:rsidDel="00304EC5">
          <w:rPr>
            <w:rFonts w:ascii="Times New Roman" w:hAnsi="Times New Roman" w:cs="Times New Roman"/>
            <w:sz w:val="24"/>
            <w:szCs w:val="24"/>
          </w:rPr>
          <w:delText>t</w:delText>
        </w:r>
      </w:del>
      <w:commentRangeEnd w:id="886"/>
      <w:r w:rsidR="00304EC5">
        <w:rPr>
          <w:rStyle w:val="Kommentaariviide"/>
        </w:rPr>
        <w:commentReference w:id="886"/>
      </w:r>
      <w:del w:id="889" w:author="Merike Koppel JM" w:date="2024-10-04T08:30:00Z">
        <w:r w:rsidRPr="00C47F90" w:rsidDel="00304EC5">
          <w:rPr>
            <w:rFonts w:ascii="Times New Roman" w:hAnsi="Times New Roman" w:cs="Times New Roman"/>
            <w:sz w:val="24"/>
            <w:szCs w:val="24"/>
          </w:rPr>
          <w:delText xml:space="preserve">eadmiste ja kogemustega </w:delText>
        </w:r>
      </w:del>
      <w:r w:rsidRPr="00C47F90">
        <w:rPr>
          <w:rFonts w:ascii="Times New Roman" w:hAnsi="Times New Roman" w:cs="Times New Roman"/>
          <w:sz w:val="24"/>
          <w:szCs w:val="24"/>
        </w:rPr>
        <w:t xml:space="preserve">asjatundjaid, kes panustaksid komisjoni töösse, aidates </w:t>
      </w:r>
      <w:r w:rsidR="001A4B9C" w:rsidRPr="00C47F90">
        <w:rPr>
          <w:rFonts w:ascii="Times New Roman" w:hAnsi="Times New Roman" w:cs="Times New Roman"/>
          <w:sz w:val="24"/>
          <w:szCs w:val="24"/>
        </w:rPr>
        <w:t>suurendada</w:t>
      </w:r>
      <w:r w:rsidRPr="00C47F90">
        <w:rPr>
          <w:rFonts w:ascii="Times New Roman" w:hAnsi="Times New Roman" w:cs="Times New Roman"/>
          <w:sz w:val="24"/>
          <w:szCs w:val="24"/>
        </w:rPr>
        <w:t xml:space="preserve"> komisjoni valdk</w:t>
      </w:r>
      <w:commentRangeStart w:id="890"/>
      <w:r w:rsidRPr="00C47F90">
        <w:rPr>
          <w:rFonts w:ascii="Times New Roman" w:hAnsi="Times New Roman" w:cs="Times New Roman"/>
          <w:sz w:val="24"/>
          <w:szCs w:val="24"/>
        </w:rPr>
        <w:t>ondlik</w:t>
      </w:r>
      <w:ins w:id="891" w:author="Merike Koppel JM" w:date="2024-09-30T10:55:00Z">
        <w:r w:rsidR="00D14269">
          <w:rPr>
            <w:rFonts w:ascii="Times New Roman" w:hAnsi="Times New Roman" w:cs="Times New Roman"/>
            <w:sz w:val="24"/>
            <w:szCs w:val="24"/>
          </w:rPr>
          <w:t>k</w:t>
        </w:r>
        <w:commentRangeEnd w:id="890"/>
        <w:r w:rsidR="00D14269">
          <w:rPr>
            <w:rStyle w:val="Kommentaariviide"/>
          </w:rPr>
          <w:commentReference w:id="890"/>
        </w:r>
      </w:ins>
      <w:r w:rsidRPr="00C47F90">
        <w:rPr>
          <w:rFonts w:ascii="Times New Roman" w:hAnsi="Times New Roman" w:cs="Times New Roman"/>
          <w:sz w:val="24"/>
          <w:szCs w:val="24"/>
        </w:rPr>
        <w:t>u kompetentsi</w:t>
      </w:r>
      <w:r w:rsidR="003D2C89" w:rsidRPr="00C47F90">
        <w:rPr>
          <w:rFonts w:ascii="Times New Roman" w:hAnsi="Times New Roman" w:cs="Times New Roman"/>
          <w:sz w:val="24"/>
          <w:szCs w:val="24"/>
        </w:rPr>
        <w:t xml:space="preserve"> ja </w:t>
      </w:r>
      <w:r w:rsidR="001A4B9C" w:rsidRPr="00C47F90">
        <w:rPr>
          <w:rFonts w:ascii="Times New Roman" w:hAnsi="Times New Roman" w:cs="Times New Roman"/>
          <w:sz w:val="24"/>
          <w:szCs w:val="24"/>
        </w:rPr>
        <w:t xml:space="preserve">teha </w:t>
      </w:r>
      <w:r w:rsidR="003D2C89" w:rsidRPr="00C47F90">
        <w:rPr>
          <w:rFonts w:ascii="Times New Roman" w:hAnsi="Times New Roman" w:cs="Times New Roman"/>
          <w:sz w:val="24"/>
          <w:szCs w:val="24"/>
        </w:rPr>
        <w:t>komisjoni</w:t>
      </w:r>
      <w:r w:rsidR="001A4B9C" w:rsidRPr="00C47F90">
        <w:rPr>
          <w:rFonts w:ascii="Times New Roman" w:hAnsi="Times New Roman" w:cs="Times New Roman"/>
          <w:sz w:val="24"/>
          <w:szCs w:val="24"/>
        </w:rPr>
        <w:t xml:space="preserve">l kvaliteetsemaid </w:t>
      </w:r>
      <w:r w:rsidR="003D2C89" w:rsidRPr="00C47F90">
        <w:rPr>
          <w:rFonts w:ascii="Times New Roman" w:hAnsi="Times New Roman" w:cs="Times New Roman"/>
          <w:sz w:val="24"/>
          <w:szCs w:val="24"/>
        </w:rPr>
        <w:t>otsus</w:t>
      </w:r>
      <w:r w:rsidR="001A4B9C" w:rsidRPr="00C47F90">
        <w:rPr>
          <w:rFonts w:ascii="Times New Roman" w:hAnsi="Times New Roman" w:cs="Times New Roman"/>
          <w:sz w:val="24"/>
          <w:szCs w:val="24"/>
        </w:rPr>
        <w:t xml:space="preserve">eid. </w:t>
      </w:r>
    </w:p>
    <w:p w14:paraId="1602E4E5" w14:textId="7BFA4A40" w:rsidR="00024583" w:rsidRPr="00C47F90" w:rsidRDefault="00024583">
      <w:pPr>
        <w:spacing w:after="0" w:line="240" w:lineRule="auto"/>
        <w:jc w:val="both"/>
        <w:rPr>
          <w:rFonts w:ascii="Times New Roman" w:hAnsi="Times New Roman" w:cs="Times New Roman"/>
          <w:sz w:val="24"/>
          <w:szCs w:val="24"/>
        </w:rPr>
      </w:pPr>
    </w:p>
    <w:p w14:paraId="6CEE7CEA" w14:textId="01E5C671" w:rsidR="00E77A54" w:rsidRPr="00C47F90" w:rsidRDefault="003D2C89">
      <w:pPr>
        <w:spacing w:after="0" w:line="240" w:lineRule="auto"/>
        <w:jc w:val="both"/>
        <w:rPr>
          <w:rFonts w:ascii="Times New Roman" w:hAnsi="Times New Roman" w:cs="Times New Roman"/>
          <w:b/>
          <w:bCs/>
          <w:sz w:val="24"/>
          <w:szCs w:val="24"/>
        </w:rPr>
      </w:pPr>
      <w:r w:rsidRPr="00C47F90">
        <w:rPr>
          <w:rFonts w:ascii="Times New Roman" w:hAnsi="Times New Roman" w:cs="Times New Roman"/>
          <w:sz w:val="24"/>
          <w:szCs w:val="24"/>
        </w:rPr>
        <w:t xml:space="preserve">Kavandatava muudatuse mõju ulatus on väheoluline, avaldumise sagedus väike </w:t>
      </w:r>
      <w:r w:rsidR="00890753" w:rsidRPr="00C47F90">
        <w:rPr>
          <w:rFonts w:ascii="Times New Roman" w:hAnsi="Times New Roman" w:cs="Times New Roman"/>
          <w:sz w:val="24"/>
          <w:szCs w:val="24"/>
        </w:rPr>
        <w:t>ja</w:t>
      </w:r>
      <w:r w:rsidRPr="00C47F90">
        <w:rPr>
          <w:rFonts w:ascii="Times New Roman" w:hAnsi="Times New Roman" w:cs="Times New Roman"/>
          <w:sz w:val="24"/>
          <w:szCs w:val="24"/>
        </w:rPr>
        <w:t xml:space="preserve"> muudatusel ei ole ebasoodsaid mõjusid.</w:t>
      </w:r>
    </w:p>
    <w:p w14:paraId="2FB720FA" w14:textId="77777777" w:rsidR="009D429F" w:rsidRPr="00C47F90" w:rsidRDefault="009D429F">
      <w:pPr>
        <w:spacing w:after="0" w:line="240" w:lineRule="auto"/>
        <w:jc w:val="both"/>
        <w:rPr>
          <w:rFonts w:ascii="Times New Roman" w:hAnsi="Times New Roman"/>
          <w:bCs/>
          <w:sz w:val="24"/>
          <w:szCs w:val="24"/>
        </w:rPr>
      </w:pPr>
    </w:p>
    <w:p w14:paraId="59293EF9" w14:textId="481C8FF8" w:rsidR="008B42C6" w:rsidRPr="005B798D" w:rsidRDefault="008B42C6">
      <w:pPr>
        <w:spacing w:after="0" w:line="240" w:lineRule="auto"/>
        <w:jc w:val="both"/>
        <w:rPr>
          <w:rFonts w:ascii="Times New Roman" w:hAnsi="Times New Roman"/>
          <w:b/>
          <w:sz w:val="24"/>
          <w:szCs w:val="24"/>
        </w:rPr>
      </w:pPr>
      <w:r w:rsidRPr="005B798D">
        <w:rPr>
          <w:rFonts w:ascii="Times New Roman" w:hAnsi="Times New Roman"/>
          <w:b/>
          <w:sz w:val="24"/>
          <w:szCs w:val="24"/>
        </w:rPr>
        <w:t>6.</w:t>
      </w:r>
      <w:r w:rsidR="00B557BE">
        <w:rPr>
          <w:rFonts w:ascii="Times New Roman" w:hAnsi="Times New Roman"/>
          <w:b/>
          <w:sz w:val="24"/>
          <w:szCs w:val="24"/>
        </w:rPr>
        <w:t>1</w:t>
      </w:r>
      <w:r w:rsidR="007935CF">
        <w:rPr>
          <w:rFonts w:ascii="Times New Roman" w:hAnsi="Times New Roman"/>
          <w:b/>
          <w:sz w:val="24"/>
          <w:szCs w:val="24"/>
        </w:rPr>
        <w:t>.2</w:t>
      </w:r>
      <w:r w:rsidRPr="005B798D">
        <w:rPr>
          <w:rFonts w:ascii="Times New Roman" w:hAnsi="Times New Roman"/>
          <w:b/>
          <w:sz w:val="24"/>
          <w:szCs w:val="24"/>
        </w:rPr>
        <w:t xml:space="preserve">. Muudatuse mõju </w:t>
      </w:r>
      <w:commentRangeStart w:id="892"/>
      <w:r w:rsidRPr="005B798D">
        <w:rPr>
          <w:rFonts w:ascii="Times New Roman" w:hAnsi="Times New Roman"/>
          <w:b/>
          <w:sz w:val="24"/>
          <w:szCs w:val="24"/>
        </w:rPr>
        <w:t>tarbijatele</w:t>
      </w:r>
      <w:commentRangeEnd w:id="892"/>
      <w:r w:rsidR="00D460C1">
        <w:rPr>
          <w:rStyle w:val="Kommentaariviide"/>
        </w:rPr>
        <w:commentReference w:id="892"/>
      </w:r>
    </w:p>
    <w:p w14:paraId="1E61A968" w14:textId="77777777" w:rsidR="008B42C6" w:rsidRPr="00C47F90" w:rsidRDefault="008B42C6">
      <w:pPr>
        <w:spacing w:after="0" w:line="240" w:lineRule="auto"/>
        <w:jc w:val="both"/>
        <w:rPr>
          <w:rFonts w:ascii="Times New Roman" w:hAnsi="Times New Roman"/>
          <w:bCs/>
          <w:sz w:val="24"/>
          <w:szCs w:val="24"/>
        </w:rPr>
      </w:pPr>
    </w:p>
    <w:p w14:paraId="356FE6EE" w14:textId="59DD16BF" w:rsidR="00AE3D46" w:rsidRPr="00C47F90" w:rsidRDefault="001E747C" w:rsidP="00E4133C">
      <w:pPr>
        <w:spacing w:after="0" w:line="240" w:lineRule="auto"/>
        <w:jc w:val="both"/>
        <w:rPr>
          <w:rFonts w:ascii="Times New Roman" w:hAnsi="Times New Roman"/>
          <w:bCs/>
          <w:sz w:val="24"/>
          <w:szCs w:val="24"/>
        </w:rPr>
      </w:pPr>
      <w:commentRangeStart w:id="893"/>
      <w:r>
        <w:rPr>
          <w:rFonts w:ascii="Times New Roman" w:hAnsi="Times New Roman"/>
          <w:bCs/>
          <w:sz w:val="24"/>
          <w:szCs w:val="24"/>
        </w:rPr>
        <w:t xml:space="preserve">Komisjoni </w:t>
      </w:r>
      <w:r w:rsidR="00C64418">
        <w:rPr>
          <w:rFonts w:ascii="Times New Roman" w:hAnsi="Times New Roman"/>
          <w:bCs/>
          <w:sz w:val="24"/>
          <w:szCs w:val="24"/>
        </w:rPr>
        <w:t xml:space="preserve">esimeeste </w:t>
      </w:r>
      <w:r w:rsidR="00D014AD">
        <w:rPr>
          <w:rFonts w:ascii="Times New Roman" w:hAnsi="Times New Roman"/>
          <w:bCs/>
          <w:sz w:val="24"/>
          <w:szCs w:val="24"/>
        </w:rPr>
        <w:t xml:space="preserve">määramine </w:t>
      </w:r>
      <w:commentRangeEnd w:id="893"/>
      <w:r w:rsidR="00674E1E">
        <w:rPr>
          <w:rStyle w:val="Kommentaariviide"/>
        </w:rPr>
        <w:commentReference w:id="893"/>
      </w:r>
      <w:r w:rsidR="00D014AD">
        <w:rPr>
          <w:rFonts w:ascii="Times New Roman" w:hAnsi="Times New Roman"/>
          <w:bCs/>
          <w:sz w:val="24"/>
          <w:szCs w:val="24"/>
        </w:rPr>
        <w:t>avaldab kindlasti positiivset mõju otsuse kvaliteedile, sest seadusemuudatuse jõustumise</w:t>
      </w:r>
      <w:ins w:id="894" w:author="Merike Koppel JM" w:date="2024-09-30T10:56:00Z">
        <w:r w:rsidR="00D14269">
          <w:rPr>
            <w:rFonts w:ascii="Times New Roman" w:hAnsi="Times New Roman"/>
            <w:bCs/>
            <w:sz w:val="24"/>
            <w:szCs w:val="24"/>
          </w:rPr>
          <w:t xml:space="preserve"> korra</w:t>
        </w:r>
      </w:ins>
      <w:r w:rsidR="00D014AD">
        <w:rPr>
          <w:rFonts w:ascii="Times New Roman" w:hAnsi="Times New Roman"/>
          <w:bCs/>
          <w:sz w:val="24"/>
          <w:szCs w:val="24"/>
        </w:rPr>
        <w:t>l teg</w:t>
      </w:r>
      <w:del w:id="895" w:author="Merike Koppel JM" w:date="2024-09-30T10:57:00Z">
        <w:r w:rsidR="00D014AD" w:rsidDel="00D14269">
          <w:rPr>
            <w:rFonts w:ascii="Times New Roman" w:hAnsi="Times New Roman"/>
            <w:bCs/>
            <w:sz w:val="24"/>
            <w:szCs w:val="24"/>
          </w:rPr>
          <w:delText>utse</w:delText>
        </w:r>
      </w:del>
      <w:ins w:id="896" w:author="Merike Koppel JM" w:date="2024-09-30T10:57:00Z">
        <w:r w:rsidR="00D14269">
          <w:rPr>
            <w:rFonts w:ascii="Times New Roman" w:hAnsi="Times New Roman"/>
            <w:bCs/>
            <w:sz w:val="24"/>
            <w:szCs w:val="24"/>
          </w:rPr>
          <w:t>ele</w:t>
        </w:r>
      </w:ins>
      <w:r w:rsidR="00D014AD">
        <w:rPr>
          <w:rFonts w:ascii="Times New Roman" w:hAnsi="Times New Roman"/>
          <w:bCs/>
          <w:sz w:val="24"/>
          <w:szCs w:val="24"/>
        </w:rPr>
        <w:t xml:space="preserve">ksid komisjoni </w:t>
      </w:r>
      <w:r w:rsidR="00C64418">
        <w:rPr>
          <w:rFonts w:ascii="Times New Roman" w:hAnsi="Times New Roman"/>
          <w:bCs/>
          <w:sz w:val="24"/>
          <w:szCs w:val="24"/>
        </w:rPr>
        <w:t xml:space="preserve">esimehed </w:t>
      </w:r>
      <w:r w:rsidR="00D014AD">
        <w:rPr>
          <w:rFonts w:ascii="Times New Roman" w:hAnsi="Times New Roman"/>
          <w:bCs/>
          <w:sz w:val="24"/>
          <w:szCs w:val="24"/>
        </w:rPr>
        <w:t>tarbijavaidluste lahendamisega</w:t>
      </w:r>
      <w:r>
        <w:rPr>
          <w:rFonts w:ascii="Times New Roman" w:hAnsi="Times New Roman"/>
          <w:bCs/>
          <w:sz w:val="24"/>
          <w:szCs w:val="24"/>
        </w:rPr>
        <w:t xml:space="preserve"> põhitööna, mitte muude töökohustuste kõrvalt.</w:t>
      </w:r>
      <w:r w:rsidR="00D014AD">
        <w:rPr>
          <w:rFonts w:ascii="Times New Roman" w:hAnsi="Times New Roman"/>
          <w:bCs/>
          <w:sz w:val="24"/>
          <w:szCs w:val="24"/>
        </w:rPr>
        <w:t xml:space="preserve"> </w:t>
      </w:r>
      <w:r w:rsidR="008B42C6" w:rsidRPr="00C47F90">
        <w:rPr>
          <w:rFonts w:ascii="Times New Roman" w:hAnsi="Times New Roman"/>
          <w:bCs/>
          <w:sz w:val="24"/>
          <w:szCs w:val="24"/>
        </w:rPr>
        <w:t xml:space="preserve">See omakorda </w:t>
      </w:r>
      <w:r w:rsidR="00C67869" w:rsidRPr="00C47F90">
        <w:rPr>
          <w:rFonts w:ascii="Times New Roman" w:hAnsi="Times New Roman"/>
          <w:bCs/>
          <w:sz w:val="24"/>
          <w:szCs w:val="24"/>
        </w:rPr>
        <w:t>suurendaks</w:t>
      </w:r>
      <w:r w:rsidR="008B42C6" w:rsidRPr="00C47F90">
        <w:rPr>
          <w:rFonts w:ascii="Times New Roman" w:hAnsi="Times New Roman"/>
          <w:bCs/>
          <w:sz w:val="24"/>
          <w:szCs w:val="24"/>
        </w:rPr>
        <w:t xml:space="preserve"> tarbijate kindlustunnet ja usaldust vaidluse kohtuvälise menetlemise vastu. </w:t>
      </w:r>
    </w:p>
    <w:p w14:paraId="78647704" w14:textId="77777777" w:rsidR="00263F3D" w:rsidRPr="00C47F90" w:rsidRDefault="00263F3D" w:rsidP="00E4133C">
      <w:pPr>
        <w:spacing w:after="0" w:line="240" w:lineRule="auto"/>
        <w:jc w:val="both"/>
        <w:rPr>
          <w:rFonts w:ascii="Times New Roman" w:hAnsi="Times New Roman"/>
          <w:bCs/>
          <w:sz w:val="24"/>
          <w:szCs w:val="24"/>
        </w:rPr>
      </w:pPr>
    </w:p>
    <w:p w14:paraId="49DFA3EA" w14:textId="6C4758E6" w:rsidR="006D6CD3" w:rsidRPr="00C47F90" w:rsidRDefault="006D6CD3" w:rsidP="00E4133C">
      <w:pPr>
        <w:spacing w:after="0" w:line="240" w:lineRule="auto"/>
        <w:jc w:val="both"/>
        <w:rPr>
          <w:rFonts w:ascii="Times New Roman" w:hAnsi="Times New Roman" w:cs="Times New Roman"/>
          <w:sz w:val="24"/>
          <w:szCs w:val="24"/>
        </w:rPr>
      </w:pPr>
      <w:r w:rsidRPr="00C47F90">
        <w:rPr>
          <w:rFonts w:ascii="Times New Roman" w:hAnsi="Times New Roman"/>
          <w:bCs/>
          <w:sz w:val="24"/>
          <w:szCs w:val="24"/>
        </w:rPr>
        <w:t xml:space="preserve">Muudatusega ei </w:t>
      </w:r>
      <w:r w:rsidR="001B4320" w:rsidRPr="00C47F90">
        <w:rPr>
          <w:rFonts w:ascii="Times New Roman" w:hAnsi="Times New Roman"/>
          <w:bCs/>
          <w:sz w:val="24"/>
          <w:szCs w:val="24"/>
        </w:rPr>
        <w:t>pikenda</w:t>
      </w:r>
      <w:ins w:id="897" w:author="Merike Koppel JM" w:date="2024-10-02T10:18:00Z">
        <w:r w:rsidR="00674E1E">
          <w:rPr>
            <w:rFonts w:ascii="Times New Roman" w:hAnsi="Times New Roman"/>
            <w:bCs/>
            <w:sz w:val="24"/>
            <w:szCs w:val="24"/>
          </w:rPr>
          <w:t>ta</w:t>
        </w:r>
      </w:ins>
      <w:r w:rsidRPr="00C47F90">
        <w:rPr>
          <w:rFonts w:ascii="Times New Roman" w:hAnsi="Times New Roman"/>
          <w:bCs/>
          <w:sz w:val="24"/>
          <w:szCs w:val="24"/>
        </w:rPr>
        <w:t xml:space="preserve"> tarbijavaidluse menetlusa</w:t>
      </w:r>
      <w:r w:rsidR="001B4320" w:rsidRPr="00C47F90">
        <w:rPr>
          <w:rFonts w:ascii="Times New Roman" w:hAnsi="Times New Roman"/>
          <w:bCs/>
          <w:sz w:val="24"/>
          <w:szCs w:val="24"/>
        </w:rPr>
        <w:t>ega</w:t>
      </w:r>
      <w:r w:rsidRPr="00C47F90">
        <w:rPr>
          <w:rFonts w:ascii="Times New Roman" w:hAnsi="Times New Roman"/>
          <w:bCs/>
          <w:sz w:val="24"/>
          <w:szCs w:val="24"/>
        </w:rPr>
        <w:t xml:space="preserve"> </w:t>
      </w:r>
      <w:r w:rsidR="00F45037" w:rsidRPr="00C47F90">
        <w:rPr>
          <w:rFonts w:ascii="Times New Roman" w:hAnsi="Times New Roman"/>
          <w:bCs/>
          <w:sz w:val="24"/>
          <w:szCs w:val="24"/>
        </w:rPr>
        <w:t>komisjonis</w:t>
      </w:r>
      <w:r w:rsidRPr="00C47F90">
        <w:rPr>
          <w:rFonts w:ascii="Times New Roman" w:hAnsi="Times New Roman"/>
          <w:bCs/>
          <w:sz w:val="24"/>
          <w:szCs w:val="24"/>
        </w:rPr>
        <w:t>.</w:t>
      </w:r>
      <w:r w:rsidRPr="00C47F90">
        <w:rPr>
          <w:rFonts w:ascii="Times New Roman" w:hAnsi="Times New Roman" w:cs="Times New Roman"/>
          <w:sz w:val="24"/>
          <w:szCs w:val="24"/>
        </w:rPr>
        <w:t xml:space="preserve"> Direktiivi kohaselt tule</w:t>
      </w:r>
      <w:r w:rsidR="003C153E" w:rsidRPr="00C47F90">
        <w:rPr>
          <w:rFonts w:ascii="Times New Roman" w:hAnsi="Times New Roman" w:cs="Times New Roman"/>
          <w:sz w:val="24"/>
          <w:szCs w:val="24"/>
        </w:rPr>
        <w:t>b</w:t>
      </w:r>
      <w:r w:rsidRPr="00C47F90">
        <w:rPr>
          <w:rFonts w:ascii="Times New Roman" w:hAnsi="Times New Roman" w:cs="Times New Roman"/>
          <w:sz w:val="24"/>
          <w:szCs w:val="24"/>
        </w:rPr>
        <w:t xml:space="preserve"> vaidlus kohtuvälises menetluses lahendada 90 päeva jooksul pärast </w:t>
      </w:r>
      <w:r w:rsidR="000169FF" w:rsidRPr="00C47F90">
        <w:rPr>
          <w:rFonts w:ascii="Times New Roman" w:hAnsi="Times New Roman" w:cs="Times New Roman"/>
          <w:sz w:val="24"/>
          <w:szCs w:val="24"/>
        </w:rPr>
        <w:t>vaidluste kohtuvälise lahendamise üksusele avalduse täieliku toimiku laekumise kuupäevast. A</w:t>
      </w:r>
      <w:r w:rsidRPr="00C47F90">
        <w:rPr>
          <w:rFonts w:ascii="Times New Roman" w:hAnsi="Times New Roman" w:cs="Times New Roman"/>
          <w:sz w:val="24"/>
          <w:szCs w:val="24"/>
        </w:rPr>
        <w:t>astal 20</w:t>
      </w:r>
      <w:r w:rsidR="009F2780" w:rsidRPr="00C47F90">
        <w:rPr>
          <w:rFonts w:ascii="Times New Roman" w:hAnsi="Times New Roman" w:cs="Times New Roman"/>
          <w:sz w:val="24"/>
          <w:szCs w:val="24"/>
        </w:rPr>
        <w:t>2</w:t>
      </w:r>
      <w:r w:rsidR="00D014AD">
        <w:rPr>
          <w:rFonts w:ascii="Times New Roman" w:hAnsi="Times New Roman" w:cs="Times New Roman"/>
          <w:sz w:val="24"/>
          <w:szCs w:val="24"/>
        </w:rPr>
        <w:t>3</w:t>
      </w:r>
      <w:r w:rsidRPr="00C47F90">
        <w:rPr>
          <w:rFonts w:ascii="Times New Roman" w:hAnsi="Times New Roman" w:cs="Times New Roman"/>
          <w:sz w:val="24"/>
          <w:szCs w:val="24"/>
        </w:rPr>
        <w:t xml:space="preserve"> lahendati </w:t>
      </w:r>
      <w:r w:rsidR="00F90E0C" w:rsidRPr="00C47F90">
        <w:rPr>
          <w:rFonts w:ascii="Times New Roman" w:hAnsi="Times New Roman" w:cs="Times New Roman"/>
          <w:sz w:val="24"/>
          <w:szCs w:val="24"/>
        </w:rPr>
        <w:t>komisjonis</w:t>
      </w:r>
      <w:r w:rsidR="000169F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vaidlused keskmiselt </w:t>
      </w:r>
      <w:r w:rsidR="009F2780" w:rsidRPr="00C47F90">
        <w:rPr>
          <w:rFonts w:ascii="Times New Roman" w:hAnsi="Times New Roman" w:cs="Times New Roman"/>
          <w:sz w:val="24"/>
          <w:szCs w:val="24"/>
        </w:rPr>
        <w:t>56</w:t>
      </w:r>
      <w:r w:rsidRPr="00C47F90">
        <w:rPr>
          <w:rFonts w:ascii="Times New Roman" w:hAnsi="Times New Roman" w:cs="Times New Roman"/>
          <w:sz w:val="24"/>
          <w:szCs w:val="24"/>
        </w:rPr>
        <w:t xml:space="preserve"> päevaga</w:t>
      </w:r>
      <w:r w:rsidR="000169FF" w:rsidRPr="00C47F90">
        <w:rPr>
          <w:rFonts w:ascii="Times New Roman" w:hAnsi="Times New Roman" w:cs="Times New Roman"/>
          <w:sz w:val="24"/>
          <w:szCs w:val="24"/>
        </w:rPr>
        <w:t>.</w:t>
      </w:r>
    </w:p>
    <w:p w14:paraId="0FD6D8E4" w14:textId="77777777" w:rsidR="00500CA6" w:rsidRPr="00C47F90" w:rsidRDefault="00500CA6" w:rsidP="00E4133C">
      <w:pPr>
        <w:spacing w:after="0" w:line="240" w:lineRule="auto"/>
        <w:jc w:val="both"/>
        <w:rPr>
          <w:rFonts w:ascii="Times New Roman" w:hAnsi="Times New Roman" w:cs="Times New Roman"/>
          <w:sz w:val="24"/>
          <w:szCs w:val="24"/>
        </w:rPr>
      </w:pPr>
    </w:p>
    <w:p w14:paraId="6F083A6D" w14:textId="05763311" w:rsidR="008B42C6" w:rsidRPr="005B798D" w:rsidRDefault="008B42C6" w:rsidP="00A84543">
      <w:pPr>
        <w:spacing w:after="0" w:line="240" w:lineRule="auto"/>
        <w:jc w:val="both"/>
        <w:rPr>
          <w:rFonts w:ascii="Times New Roman" w:hAnsi="Times New Roman"/>
          <w:b/>
          <w:sz w:val="24"/>
          <w:szCs w:val="24"/>
        </w:rPr>
      </w:pPr>
      <w:r w:rsidRPr="005B798D">
        <w:rPr>
          <w:rFonts w:ascii="Times New Roman" w:hAnsi="Times New Roman"/>
          <w:b/>
          <w:sz w:val="24"/>
          <w:szCs w:val="24"/>
        </w:rPr>
        <w:t>6.</w:t>
      </w:r>
      <w:r w:rsidR="007935CF">
        <w:rPr>
          <w:rFonts w:ascii="Times New Roman" w:hAnsi="Times New Roman"/>
          <w:b/>
          <w:sz w:val="24"/>
          <w:szCs w:val="24"/>
        </w:rPr>
        <w:t>1</w:t>
      </w:r>
      <w:r w:rsidRPr="005B798D">
        <w:rPr>
          <w:rFonts w:ascii="Times New Roman" w:hAnsi="Times New Roman"/>
          <w:b/>
          <w:sz w:val="24"/>
          <w:szCs w:val="24"/>
        </w:rPr>
        <w:t>.</w:t>
      </w:r>
      <w:r w:rsidR="007935CF">
        <w:rPr>
          <w:rFonts w:ascii="Times New Roman" w:hAnsi="Times New Roman"/>
          <w:b/>
          <w:sz w:val="24"/>
          <w:szCs w:val="24"/>
        </w:rPr>
        <w:t>3</w:t>
      </w:r>
      <w:r w:rsidRPr="005B798D">
        <w:rPr>
          <w:rFonts w:ascii="Times New Roman" w:hAnsi="Times New Roman"/>
          <w:b/>
          <w:sz w:val="24"/>
          <w:szCs w:val="24"/>
        </w:rPr>
        <w:t>. Muudatuse mõju kauplejatele</w:t>
      </w:r>
    </w:p>
    <w:p w14:paraId="29B66ACC" w14:textId="77777777" w:rsidR="008B42C6" w:rsidRPr="00C47F90" w:rsidRDefault="008B42C6">
      <w:pPr>
        <w:spacing w:after="0" w:line="240" w:lineRule="auto"/>
        <w:jc w:val="both"/>
        <w:rPr>
          <w:rFonts w:ascii="Times New Roman" w:hAnsi="Times New Roman"/>
          <w:bCs/>
          <w:sz w:val="24"/>
          <w:szCs w:val="24"/>
        </w:rPr>
      </w:pPr>
    </w:p>
    <w:p w14:paraId="7ECFAB8F" w14:textId="4F582C94" w:rsidR="004647A1" w:rsidRPr="00C47F90" w:rsidRDefault="004647A1">
      <w:pPr>
        <w:spacing w:after="0" w:line="240" w:lineRule="auto"/>
        <w:jc w:val="both"/>
        <w:rPr>
          <w:rFonts w:ascii="Times New Roman" w:hAnsi="Times New Roman"/>
          <w:bCs/>
          <w:sz w:val="24"/>
          <w:szCs w:val="24"/>
        </w:rPr>
      </w:pPr>
      <w:r>
        <w:rPr>
          <w:rFonts w:ascii="Times New Roman" w:hAnsi="Times New Roman"/>
          <w:bCs/>
          <w:sz w:val="24"/>
          <w:szCs w:val="24"/>
        </w:rPr>
        <w:t xml:space="preserve">AS-i Ernst &amp; Young poolt 2019. a </w:t>
      </w:r>
      <w:ins w:id="898" w:author="Merike Koppel JM" w:date="2024-09-30T11:00:00Z">
        <w:r w:rsidR="00D14269">
          <w:rPr>
            <w:rFonts w:ascii="Times New Roman" w:hAnsi="Times New Roman"/>
            <w:bCs/>
            <w:sz w:val="24"/>
            <w:szCs w:val="24"/>
          </w:rPr>
          <w:t>teht</w:t>
        </w:r>
      </w:ins>
      <w:del w:id="899" w:author="Merike Koppel JM" w:date="2024-09-30T11:00:00Z">
        <w:r w:rsidDel="00D14269">
          <w:rPr>
            <w:rFonts w:ascii="Times New Roman" w:hAnsi="Times New Roman"/>
            <w:bCs/>
            <w:sz w:val="24"/>
            <w:szCs w:val="24"/>
          </w:rPr>
          <w:delText>läbiviid</w:delText>
        </w:r>
      </w:del>
      <w:r>
        <w:rPr>
          <w:rFonts w:ascii="Times New Roman" w:hAnsi="Times New Roman"/>
          <w:bCs/>
          <w:sz w:val="24"/>
          <w:szCs w:val="24"/>
        </w:rPr>
        <w:t>ud uuringu tulemus</w:t>
      </w:r>
      <w:del w:id="900" w:author="Merike Koppel JM" w:date="2024-09-30T11:00:00Z">
        <w:r w:rsidDel="00D14269">
          <w:rPr>
            <w:rFonts w:ascii="Times New Roman" w:hAnsi="Times New Roman"/>
            <w:bCs/>
            <w:sz w:val="24"/>
            <w:szCs w:val="24"/>
          </w:rPr>
          <w:delText>t</w:delText>
        </w:r>
      </w:del>
      <w:r>
        <w:rPr>
          <w:rFonts w:ascii="Times New Roman" w:hAnsi="Times New Roman"/>
          <w:bCs/>
          <w:sz w:val="24"/>
          <w:szCs w:val="24"/>
        </w:rPr>
        <w:t xml:space="preserve">el selgus, et suur osa kauplejaid ei ole </w:t>
      </w:r>
      <w:del w:id="901" w:author="Merike Koppel JM" w:date="2024-09-30T11:01:00Z">
        <w:r w:rsidDel="00D14269">
          <w:rPr>
            <w:rFonts w:ascii="Times New Roman" w:hAnsi="Times New Roman"/>
            <w:bCs/>
            <w:sz w:val="24"/>
            <w:szCs w:val="24"/>
          </w:rPr>
          <w:delText xml:space="preserve">rahul </w:delText>
        </w:r>
      </w:del>
      <w:r>
        <w:rPr>
          <w:rFonts w:ascii="Times New Roman" w:hAnsi="Times New Roman"/>
          <w:bCs/>
          <w:sz w:val="24"/>
          <w:szCs w:val="24"/>
        </w:rPr>
        <w:t xml:space="preserve">komisjoni </w:t>
      </w:r>
      <w:commentRangeStart w:id="902"/>
      <w:r>
        <w:rPr>
          <w:rFonts w:ascii="Times New Roman" w:hAnsi="Times New Roman"/>
          <w:bCs/>
          <w:sz w:val="24"/>
          <w:szCs w:val="24"/>
        </w:rPr>
        <w:t>esimeestega</w:t>
      </w:r>
      <w:commentRangeEnd w:id="902"/>
      <w:r w:rsidR="00D14269">
        <w:rPr>
          <w:rStyle w:val="Kommentaariviide"/>
        </w:rPr>
        <w:commentReference w:id="902"/>
      </w:r>
      <w:ins w:id="903" w:author="Merike Koppel JM" w:date="2024-09-30T11:01:00Z">
        <w:r w:rsidR="00D14269">
          <w:rPr>
            <w:rFonts w:ascii="Times New Roman" w:hAnsi="Times New Roman"/>
            <w:bCs/>
            <w:sz w:val="24"/>
            <w:szCs w:val="24"/>
          </w:rPr>
          <w:t xml:space="preserve"> rahul</w:t>
        </w:r>
      </w:ins>
      <w:r>
        <w:rPr>
          <w:rFonts w:ascii="Times New Roman" w:hAnsi="Times New Roman"/>
          <w:bCs/>
          <w:sz w:val="24"/>
          <w:szCs w:val="24"/>
        </w:rPr>
        <w:t xml:space="preserve">, sh viidati esimeeste teadmiste vähesusele teatud valdkondades. Kuivõrd muudatustega luuakse </w:t>
      </w:r>
      <w:r w:rsidR="00F25C59">
        <w:rPr>
          <w:rFonts w:ascii="Times New Roman" w:hAnsi="Times New Roman"/>
          <w:bCs/>
          <w:sz w:val="24"/>
          <w:szCs w:val="24"/>
        </w:rPr>
        <w:t xml:space="preserve">eeldatavalt </w:t>
      </w:r>
      <w:ins w:id="904" w:author="Merike Koppel JM" w:date="2024-09-30T11:02:00Z">
        <w:r w:rsidR="00D14269">
          <w:rPr>
            <w:rFonts w:ascii="Times New Roman" w:hAnsi="Times New Roman"/>
            <w:bCs/>
            <w:sz w:val="24"/>
            <w:szCs w:val="24"/>
          </w:rPr>
          <w:t>kolm</w:t>
        </w:r>
      </w:ins>
      <w:del w:id="905" w:author="Merike Koppel JM" w:date="2024-09-30T11:01:00Z">
        <w:r w:rsidDel="00D14269">
          <w:rPr>
            <w:rFonts w:ascii="Times New Roman" w:hAnsi="Times New Roman"/>
            <w:bCs/>
            <w:sz w:val="24"/>
            <w:szCs w:val="24"/>
          </w:rPr>
          <w:delText>3</w:delText>
        </w:r>
      </w:del>
      <w:r>
        <w:rPr>
          <w:rFonts w:ascii="Times New Roman" w:hAnsi="Times New Roman"/>
          <w:bCs/>
          <w:sz w:val="24"/>
          <w:szCs w:val="24"/>
        </w:rPr>
        <w:t xml:space="preserve"> </w:t>
      </w:r>
      <w:r w:rsidR="00C64418">
        <w:rPr>
          <w:rFonts w:ascii="Times New Roman" w:hAnsi="Times New Roman"/>
          <w:bCs/>
          <w:sz w:val="24"/>
          <w:szCs w:val="24"/>
        </w:rPr>
        <w:t>esime</w:t>
      </w:r>
      <w:del w:id="906" w:author="Merike Koppel JM" w:date="2024-09-30T11:02:00Z">
        <w:r w:rsidR="00C64418" w:rsidDel="00D14269">
          <w:rPr>
            <w:rFonts w:ascii="Times New Roman" w:hAnsi="Times New Roman"/>
            <w:bCs/>
            <w:sz w:val="24"/>
            <w:szCs w:val="24"/>
          </w:rPr>
          <w:delText>est</w:delText>
        </w:r>
      </w:del>
      <w:ins w:id="907" w:author="Merike Koppel JM" w:date="2024-09-30T11:02:00Z">
        <w:r w:rsidR="00D14269">
          <w:rPr>
            <w:rFonts w:ascii="Times New Roman" w:hAnsi="Times New Roman"/>
            <w:bCs/>
            <w:sz w:val="24"/>
            <w:szCs w:val="24"/>
          </w:rPr>
          <w:t>h</w:t>
        </w:r>
      </w:ins>
      <w:r w:rsidR="00C64418">
        <w:rPr>
          <w:rFonts w:ascii="Times New Roman" w:hAnsi="Times New Roman"/>
          <w:bCs/>
          <w:sz w:val="24"/>
          <w:szCs w:val="24"/>
        </w:rPr>
        <w:t xml:space="preserve">e </w:t>
      </w:r>
      <w:r>
        <w:rPr>
          <w:rFonts w:ascii="Times New Roman" w:hAnsi="Times New Roman"/>
          <w:bCs/>
          <w:sz w:val="24"/>
          <w:szCs w:val="24"/>
        </w:rPr>
        <w:t xml:space="preserve">ametikohta, siis võimaldab see </w:t>
      </w:r>
      <w:r w:rsidR="00C64418">
        <w:rPr>
          <w:rFonts w:ascii="Times New Roman" w:hAnsi="Times New Roman"/>
          <w:bCs/>
          <w:sz w:val="24"/>
          <w:szCs w:val="24"/>
        </w:rPr>
        <w:t xml:space="preserve">esimeestel </w:t>
      </w:r>
      <w:r>
        <w:rPr>
          <w:rFonts w:ascii="Times New Roman" w:hAnsi="Times New Roman"/>
          <w:bCs/>
          <w:sz w:val="24"/>
          <w:szCs w:val="24"/>
        </w:rPr>
        <w:t>eri</w:t>
      </w:r>
      <w:del w:id="908" w:author="Merike Koppel JM" w:date="2024-09-30T11:03:00Z">
        <w:r w:rsidDel="00A538CB">
          <w:rPr>
            <w:rFonts w:ascii="Times New Roman" w:hAnsi="Times New Roman"/>
            <w:bCs/>
            <w:sz w:val="24"/>
            <w:szCs w:val="24"/>
          </w:rPr>
          <w:delText>nevatele</w:delText>
        </w:r>
      </w:del>
      <w:r>
        <w:rPr>
          <w:rFonts w:ascii="Times New Roman" w:hAnsi="Times New Roman"/>
          <w:bCs/>
          <w:sz w:val="24"/>
          <w:szCs w:val="24"/>
        </w:rPr>
        <w:t xml:space="preserve"> valdkondadele spetsialise</w:t>
      </w:r>
      <w:commentRangeStart w:id="909"/>
      <w:r>
        <w:rPr>
          <w:rFonts w:ascii="Times New Roman" w:hAnsi="Times New Roman"/>
          <w:bCs/>
          <w:sz w:val="24"/>
          <w:szCs w:val="24"/>
        </w:rPr>
        <w:t>er</w:t>
      </w:r>
      <w:ins w:id="910" w:author="Merike Koppel JM" w:date="2024-09-30T11:03:00Z">
        <w:r w:rsidR="00A538CB">
          <w:rPr>
            <w:rFonts w:ascii="Times New Roman" w:hAnsi="Times New Roman"/>
            <w:bCs/>
            <w:sz w:val="24"/>
            <w:szCs w:val="24"/>
          </w:rPr>
          <w:t>u</w:t>
        </w:r>
      </w:ins>
      <w:del w:id="911" w:author="Merike Koppel JM" w:date="2024-09-30T11:03:00Z">
        <w:r w:rsidDel="00A538CB">
          <w:rPr>
            <w:rFonts w:ascii="Times New Roman" w:hAnsi="Times New Roman"/>
            <w:bCs/>
            <w:sz w:val="24"/>
            <w:szCs w:val="24"/>
          </w:rPr>
          <w:delText>i</w:delText>
        </w:r>
      </w:del>
      <w:r>
        <w:rPr>
          <w:rFonts w:ascii="Times New Roman" w:hAnsi="Times New Roman"/>
          <w:bCs/>
          <w:sz w:val="24"/>
          <w:szCs w:val="24"/>
        </w:rPr>
        <w:t>da</w:t>
      </w:r>
      <w:commentRangeEnd w:id="909"/>
      <w:r w:rsidR="00A538CB">
        <w:rPr>
          <w:rStyle w:val="Kommentaariviide"/>
        </w:rPr>
        <w:commentReference w:id="909"/>
      </w:r>
      <w:ins w:id="912" w:author="Merike Koppel JM" w:date="2024-10-02T10:20:00Z">
        <w:r w:rsidR="00674E1E">
          <w:rPr>
            <w:rFonts w:ascii="Times New Roman" w:hAnsi="Times New Roman"/>
            <w:bCs/>
            <w:sz w:val="24"/>
            <w:szCs w:val="24"/>
          </w:rPr>
          <w:t>, mis</w:t>
        </w:r>
      </w:ins>
      <w:del w:id="913" w:author="Merike Koppel JM" w:date="2024-10-02T10:20:00Z">
        <w:r w:rsidDel="00674E1E">
          <w:rPr>
            <w:rFonts w:ascii="Times New Roman" w:hAnsi="Times New Roman"/>
            <w:bCs/>
            <w:sz w:val="24"/>
            <w:szCs w:val="24"/>
          </w:rPr>
          <w:delText xml:space="preserve"> ning see</w:delText>
        </w:r>
      </w:del>
      <w:r>
        <w:rPr>
          <w:rFonts w:ascii="Times New Roman" w:hAnsi="Times New Roman"/>
          <w:bCs/>
          <w:sz w:val="24"/>
          <w:szCs w:val="24"/>
        </w:rPr>
        <w:t xml:space="preserve"> peaks eeldatavasti </w:t>
      </w:r>
      <w:del w:id="914" w:author="Merike Koppel JM" w:date="2024-09-30T11:05:00Z">
        <w:r w:rsidDel="00776EDA">
          <w:rPr>
            <w:rFonts w:ascii="Times New Roman" w:hAnsi="Times New Roman"/>
            <w:bCs/>
            <w:sz w:val="24"/>
            <w:szCs w:val="24"/>
          </w:rPr>
          <w:delText>tõst</w:delText>
        </w:r>
      </w:del>
      <w:ins w:id="915" w:author="Merike Koppel JM" w:date="2024-09-30T11:05:00Z">
        <w:r w:rsidR="00776EDA">
          <w:rPr>
            <w:rFonts w:ascii="Times New Roman" w:hAnsi="Times New Roman"/>
            <w:bCs/>
            <w:sz w:val="24"/>
            <w:szCs w:val="24"/>
          </w:rPr>
          <w:t>paranda</w:t>
        </w:r>
      </w:ins>
      <w:r>
        <w:rPr>
          <w:rFonts w:ascii="Times New Roman" w:hAnsi="Times New Roman"/>
          <w:bCs/>
          <w:sz w:val="24"/>
          <w:szCs w:val="24"/>
        </w:rPr>
        <w:t xml:space="preserve">ma komisjoni lahendite kvaliteeti ning </w:t>
      </w:r>
      <w:ins w:id="916" w:author="Merike Koppel JM" w:date="2024-09-30T11:05:00Z">
        <w:r w:rsidR="00776EDA">
          <w:rPr>
            <w:rFonts w:ascii="Times New Roman" w:hAnsi="Times New Roman"/>
            <w:bCs/>
            <w:sz w:val="24"/>
            <w:szCs w:val="24"/>
          </w:rPr>
          <w:t xml:space="preserve">suurendama </w:t>
        </w:r>
      </w:ins>
      <w:r>
        <w:rPr>
          <w:rFonts w:ascii="Times New Roman" w:hAnsi="Times New Roman"/>
          <w:bCs/>
          <w:sz w:val="24"/>
          <w:szCs w:val="24"/>
        </w:rPr>
        <w:t xml:space="preserve">kauplejate rahulolu komisjoni </w:t>
      </w:r>
      <w:del w:id="917" w:author="Merike Koppel JM" w:date="2024-09-30T11:05:00Z">
        <w:r w:rsidDel="00776EDA">
          <w:rPr>
            <w:rFonts w:ascii="Times New Roman" w:hAnsi="Times New Roman"/>
            <w:bCs/>
            <w:sz w:val="24"/>
            <w:szCs w:val="24"/>
          </w:rPr>
          <w:delText xml:space="preserve">poolt </w:delText>
        </w:r>
      </w:del>
      <w:r>
        <w:rPr>
          <w:rFonts w:ascii="Times New Roman" w:hAnsi="Times New Roman"/>
          <w:bCs/>
          <w:sz w:val="24"/>
          <w:szCs w:val="24"/>
        </w:rPr>
        <w:t>tehtud otsustega.</w:t>
      </w:r>
    </w:p>
    <w:p w14:paraId="04430982" w14:textId="77777777" w:rsidR="008B42C6" w:rsidRPr="00C47F90" w:rsidRDefault="008B42C6">
      <w:pPr>
        <w:spacing w:after="0" w:line="240" w:lineRule="auto"/>
        <w:jc w:val="both"/>
        <w:rPr>
          <w:rFonts w:ascii="Times New Roman" w:hAnsi="Times New Roman"/>
          <w:bCs/>
          <w:sz w:val="24"/>
          <w:szCs w:val="24"/>
        </w:rPr>
      </w:pPr>
    </w:p>
    <w:p w14:paraId="4C122F19" w14:textId="76E108ED" w:rsidR="00BC76CE" w:rsidRPr="005B798D" w:rsidRDefault="00AE3D46">
      <w:pPr>
        <w:spacing w:after="0" w:line="240" w:lineRule="auto"/>
        <w:jc w:val="both"/>
        <w:rPr>
          <w:rFonts w:ascii="Times New Roman" w:hAnsi="Times New Roman"/>
          <w:b/>
          <w:bCs/>
          <w:iCs/>
          <w:sz w:val="24"/>
          <w:szCs w:val="24"/>
        </w:rPr>
      </w:pPr>
      <w:r w:rsidRPr="005B798D">
        <w:rPr>
          <w:rFonts w:ascii="Times New Roman" w:hAnsi="Times New Roman"/>
          <w:b/>
          <w:bCs/>
          <w:iCs/>
          <w:sz w:val="24"/>
          <w:szCs w:val="24"/>
        </w:rPr>
        <w:t>6.</w:t>
      </w:r>
      <w:r w:rsidR="007935CF">
        <w:rPr>
          <w:rFonts w:ascii="Times New Roman" w:hAnsi="Times New Roman"/>
          <w:b/>
          <w:bCs/>
          <w:iCs/>
          <w:sz w:val="24"/>
          <w:szCs w:val="24"/>
        </w:rPr>
        <w:t>1</w:t>
      </w:r>
      <w:r w:rsidRPr="005B798D">
        <w:rPr>
          <w:rFonts w:ascii="Times New Roman" w:hAnsi="Times New Roman"/>
          <w:b/>
          <w:bCs/>
          <w:iCs/>
          <w:sz w:val="24"/>
          <w:szCs w:val="24"/>
        </w:rPr>
        <w:t>.4. Muudatuse mõju kohtule</w:t>
      </w:r>
    </w:p>
    <w:p w14:paraId="2AB5EEA4" w14:textId="2090D183" w:rsidR="00AE3D46" w:rsidRPr="00C47F90" w:rsidRDefault="00AE3D46">
      <w:pPr>
        <w:spacing w:after="0" w:line="240" w:lineRule="auto"/>
        <w:jc w:val="both"/>
        <w:rPr>
          <w:rFonts w:ascii="Times New Roman" w:hAnsi="Times New Roman"/>
          <w:iCs/>
          <w:sz w:val="24"/>
          <w:szCs w:val="24"/>
        </w:rPr>
      </w:pPr>
    </w:p>
    <w:p w14:paraId="61383D8C" w14:textId="655AA7C9" w:rsidR="005133FC" w:rsidRDefault="005133FC" w:rsidP="00E4133C">
      <w:pPr>
        <w:spacing w:after="0" w:line="240" w:lineRule="auto"/>
        <w:jc w:val="both"/>
        <w:rPr>
          <w:rFonts w:ascii="Times New Roman" w:hAnsi="Times New Roman" w:cs="Times New Roman"/>
          <w:sz w:val="24"/>
          <w:szCs w:val="24"/>
        </w:rPr>
      </w:pPr>
      <w:del w:id="918" w:author="Merike Koppel JM" w:date="2024-09-30T11:05:00Z">
        <w:r w:rsidDel="00776EDA">
          <w:rPr>
            <w:rFonts w:ascii="Times New Roman" w:hAnsi="Times New Roman" w:cs="Times New Roman"/>
            <w:sz w:val="24"/>
            <w:szCs w:val="24"/>
          </w:rPr>
          <w:delText>Olukorras, kus</w:delText>
        </w:r>
      </w:del>
      <w:ins w:id="919" w:author="Merike Koppel JM" w:date="2024-09-30T11:05:00Z">
        <w:r w:rsidR="00776EDA">
          <w:rPr>
            <w:rFonts w:ascii="Times New Roman" w:hAnsi="Times New Roman" w:cs="Times New Roman"/>
            <w:sz w:val="24"/>
            <w:szCs w:val="24"/>
          </w:rPr>
          <w:t>Juhul kui</w:t>
        </w:r>
      </w:ins>
      <w:r>
        <w:rPr>
          <w:rFonts w:ascii="Times New Roman" w:hAnsi="Times New Roman" w:cs="Times New Roman"/>
          <w:sz w:val="24"/>
          <w:szCs w:val="24"/>
        </w:rPr>
        <w:t xml:space="preserve"> </w:t>
      </w:r>
      <w:ins w:id="920" w:author="Merike Koppel JM" w:date="2024-09-30T11:05:00Z">
        <w:r w:rsidR="00776EDA">
          <w:rPr>
            <w:rFonts w:ascii="Times New Roman" w:hAnsi="Times New Roman" w:cs="Times New Roman"/>
            <w:sz w:val="24"/>
            <w:szCs w:val="24"/>
          </w:rPr>
          <w:t>vaidlus</w:t>
        </w:r>
      </w:ins>
      <w:r>
        <w:rPr>
          <w:rFonts w:ascii="Times New Roman" w:hAnsi="Times New Roman" w:cs="Times New Roman"/>
          <w:sz w:val="24"/>
          <w:szCs w:val="24"/>
        </w:rPr>
        <w:t xml:space="preserve">pooled komisjoni otsusega ei nõustu (ning seda ei järgi), on </w:t>
      </w:r>
      <w:del w:id="921" w:author="Merike Koppel JM" w:date="2024-09-30T11:06:00Z">
        <w:r w:rsidDel="00776EDA">
          <w:rPr>
            <w:rFonts w:ascii="Times New Roman" w:hAnsi="Times New Roman" w:cs="Times New Roman"/>
            <w:sz w:val="24"/>
            <w:szCs w:val="24"/>
          </w:rPr>
          <w:delText>vaidlevatel pooltel</w:delText>
        </w:r>
      </w:del>
      <w:ins w:id="922" w:author="Merike Koppel JM" w:date="2024-09-30T11:06:00Z">
        <w:r w:rsidR="00776EDA">
          <w:rPr>
            <w:rFonts w:ascii="Times New Roman" w:hAnsi="Times New Roman" w:cs="Times New Roman"/>
            <w:sz w:val="24"/>
            <w:szCs w:val="24"/>
          </w:rPr>
          <w:t>neil</w:t>
        </w:r>
      </w:ins>
      <w:r>
        <w:rPr>
          <w:rFonts w:ascii="Times New Roman" w:hAnsi="Times New Roman" w:cs="Times New Roman"/>
          <w:sz w:val="24"/>
          <w:szCs w:val="24"/>
        </w:rPr>
        <w:t xml:space="preserve"> võimalik pöörduda sama vaidluse läbivaatamiseks maakohtusse. Kuivõrd kohtusse pöördumise vormiks on hagiavaldus, mitte kaebus komisjoni otsuse peale, siis puuduvad TTJA-l andmed, kui sageli ei ole pooled komisjoni </w:t>
      </w:r>
      <w:del w:id="923" w:author="Merike Koppel JM" w:date="2024-09-30T11:06:00Z">
        <w:r w:rsidDel="00776EDA">
          <w:rPr>
            <w:rFonts w:ascii="Times New Roman" w:hAnsi="Times New Roman" w:cs="Times New Roman"/>
            <w:sz w:val="24"/>
            <w:szCs w:val="24"/>
          </w:rPr>
          <w:delText xml:space="preserve">poolt </w:delText>
        </w:r>
      </w:del>
      <w:r>
        <w:rPr>
          <w:rFonts w:ascii="Times New Roman" w:hAnsi="Times New Roman" w:cs="Times New Roman"/>
          <w:sz w:val="24"/>
          <w:szCs w:val="24"/>
        </w:rPr>
        <w:t>tehtud otsusega rahul ning valivad võimaluse lahendada sama vaidlus</w:t>
      </w:r>
      <w:del w:id="924" w:author="Merike Koppel JM" w:date="2024-09-30T11:06:00Z">
        <w:r w:rsidDel="00776EDA">
          <w:rPr>
            <w:rFonts w:ascii="Times New Roman" w:hAnsi="Times New Roman" w:cs="Times New Roman"/>
            <w:sz w:val="24"/>
            <w:szCs w:val="24"/>
          </w:rPr>
          <w:delText>t</w:delText>
        </w:r>
      </w:del>
      <w:r>
        <w:rPr>
          <w:rFonts w:ascii="Times New Roman" w:hAnsi="Times New Roman" w:cs="Times New Roman"/>
          <w:sz w:val="24"/>
          <w:szCs w:val="24"/>
        </w:rPr>
        <w:t xml:space="preserve"> kohtumenetluses. Eeld</w:t>
      </w:r>
      <w:del w:id="925" w:author="Merike Koppel JM" w:date="2024-09-30T11:06:00Z">
        <w:r w:rsidDel="00776EDA">
          <w:rPr>
            <w:rFonts w:ascii="Times New Roman" w:hAnsi="Times New Roman" w:cs="Times New Roman"/>
            <w:sz w:val="24"/>
            <w:szCs w:val="24"/>
          </w:rPr>
          <w:delText>uslikult</w:delText>
        </w:r>
      </w:del>
      <w:ins w:id="926" w:author="Merike Koppel JM" w:date="2024-09-30T11:06:00Z">
        <w:r w:rsidR="00776EDA">
          <w:rPr>
            <w:rFonts w:ascii="Times New Roman" w:hAnsi="Times New Roman" w:cs="Times New Roman"/>
            <w:sz w:val="24"/>
            <w:szCs w:val="24"/>
          </w:rPr>
          <w:t>atavasti</w:t>
        </w:r>
      </w:ins>
      <w:r>
        <w:rPr>
          <w:rFonts w:ascii="Times New Roman" w:hAnsi="Times New Roman" w:cs="Times New Roman"/>
          <w:sz w:val="24"/>
          <w:szCs w:val="24"/>
        </w:rPr>
        <w:t xml:space="preserve"> </w:t>
      </w:r>
      <w:del w:id="927" w:author="Merike Koppel JM" w:date="2024-10-02T10:21:00Z">
        <w:r w:rsidDel="00674E1E">
          <w:rPr>
            <w:rFonts w:ascii="Times New Roman" w:hAnsi="Times New Roman" w:cs="Times New Roman"/>
            <w:sz w:val="24"/>
            <w:szCs w:val="24"/>
          </w:rPr>
          <w:delText xml:space="preserve">väheneb </w:delText>
        </w:r>
      </w:del>
      <w:r>
        <w:rPr>
          <w:rFonts w:ascii="Times New Roman" w:hAnsi="Times New Roman" w:cs="Times New Roman"/>
          <w:sz w:val="24"/>
          <w:szCs w:val="24"/>
        </w:rPr>
        <w:t>kohtusse pöördumine</w:t>
      </w:r>
      <w:ins w:id="928" w:author="Merike Koppel JM" w:date="2024-10-02T10:21:00Z">
        <w:r w:rsidR="00674E1E">
          <w:rPr>
            <w:rFonts w:ascii="Times New Roman" w:hAnsi="Times New Roman" w:cs="Times New Roman"/>
            <w:sz w:val="24"/>
            <w:szCs w:val="24"/>
          </w:rPr>
          <w:t xml:space="preserve"> väheneb</w:t>
        </w:r>
      </w:ins>
      <w:r>
        <w:rPr>
          <w:rFonts w:ascii="Times New Roman" w:hAnsi="Times New Roman" w:cs="Times New Roman"/>
          <w:sz w:val="24"/>
          <w:szCs w:val="24"/>
        </w:rPr>
        <w:t xml:space="preserve">, kuna komisjoni </w:t>
      </w:r>
      <w:r w:rsidR="00C64418">
        <w:rPr>
          <w:rFonts w:ascii="Times New Roman" w:hAnsi="Times New Roman" w:cs="Times New Roman"/>
          <w:sz w:val="24"/>
          <w:szCs w:val="24"/>
        </w:rPr>
        <w:t xml:space="preserve">esimeeste </w:t>
      </w:r>
      <w:ins w:id="929" w:author="Merike Koppel JM" w:date="2024-10-02T10:23:00Z">
        <w:r w:rsidR="00674E1E">
          <w:rPr>
            <w:rFonts w:ascii="Times New Roman" w:hAnsi="Times New Roman" w:cs="Times New Roman"/>
            <w:sz w:val="24"/>
            <w:szCs w:val="24"/>
          </w:rPr>
          <w:t xml:space="preserve">ametisse </w:t>
        </w:r>
      </w:ins>
      <w:r>
        <w:rPr>
          <w:rFonts w:ascii="Times New Roman" w:hAnsi="Times New Roman" w:cs="Times New Roman"/>
          <w:sz w:val="24"/>
          <w:szCs w:val="24"/>
        </w:rPr>
        <w:t xml:space="preserve">nimetamine võimaldab </w:t>
      </w:r>
      <w:ins w:id="930" w:author="Merike Koppel JM" w:date="2024-10-02T10:21:00Z">
        <w:r w:rsidR="00674E1E">
          <w:rPr>
            <w:rFonts w:ascii="Times New Roman" w:hAnsi="Times New Roman" w:cs="Times New Roman"/>
            <w:sz w:val="24"/>
            <w:szCs w:val="24"/>
          </w:rPr>
          <w:t xml:space="preserve">nende </w:t>
        </w:r>
      </w:ins>
      <w:r>
        <w:rPr>
          <w:rFonts w:ascii="Times New Roman" w:hAnsi="Times New Roman" w:cs="Times New Roman"/>
          <w:sz w:val="24"/>
          <w:szCs w:val="24"/>
        </w:rPr>
        <w:t xml:space="preserve">paremat spetsialiseerumist </w:t>
      </w:r>
      <w:del w:id="931" w:author="Merike Koppel JM" w:date="2024-09-30T11:07:00Z">
        <w:r w:rsidR="00C64418" w:rsidDel="00776EDA">
          <w:rPr>
            <w:rFonts w:ascii="Times New Roman" w:hAnsi="Times New Roman" w:cs="Times New Roman"/>
            <w:sz w:val="24"/>
            <w:szCs w:val="24"/>
          </w:rPr>
          <w:delText xml:space="preserve">esimeeste </w:delText>
        </w:r>
        <w:r w:rsidDel="00776EDA">
          <w:rPr>
            <w:rFonts w:ascii="Times New Roman" w:hAnsi="Times New Roman" w:cs="Times New Roman"/>
            <w:sz w:val="24"/>
            <w:szCs w:val="24"/>
          </w:rPr>
          <w:delText xml:space="preserve">vahel </w:delText>
        </w:r>
      </w:del>
      <w:r>
        <w:rPr>
          <w:rFonts w:ascii="Times New Roman" w:hAnsi="Times New Roman" w:cs="Times New Roman"/>
          <w:sz w:val="24"/>
          <w:szCs w:val="24"/>
        </w:rPr>
        <w:t xml:space="preserve">konkreetsetele valdkondadele ning see peaks </w:t>
      </w:r>
      <w:del w:id="932" w:author="Merike Koppel JM" w:date="2024-09-30T11:07:00Z">
        <w:r w:rsidDel="00776EDA">
          <w:rPr>
            <w:rFonts w:ascii="Times New Roman" w:hAnsi="Times New Roman" w:cs="Times New Roman"/>
            <w:sz w:val="24"/>
            <w:szCs w:val="24"/>
          </w:rPr>
          <w:delText xml:space="preserve">tõstma </w:delText>
        </w:r>
      </w:del>
      <w:ins w:id="933" w:author="Merike Koppel JM" w:date="2024-09-30T11:07:00Z">
        <w:r w:rsidR="00776EDA">
          <w:rPr>
            <w:rFonts w:ascii="Times New Roman" w:hAnsi="Times New Roman" w:cs="Times New Roman"/>
            <w:sz w:val="24"/>
            <w:szCs w:val="24"/>
          </w:rPr>
          <w:t xml:space="preserve">parandama </w:t>
        </w:r>
      </w:ins>
      <w:r>
        <w:rPr>
          <w:rFonts w:ascii="Times New Roman" w:hAnsi="Times New Roman" w:cs="Times New Roman"/>
          <w:sz w:val="24"/>
          <w:szCs w:val="24"/>
        </w:rPr>
        <w:t>otsus</w:t>
      </w:r>
      <w:ins w:id="934" w:author="Merike Koppel JM" w:date="2024-09-30T11:07:00Z">
        <w:r w:rsidR="00776EDA">
          <w:rPr>
            <w:rFonts w:ascii="Times New Roman" w:hAnsi="Times New Roman" w:cs="Times New Roman"/>
            <w:sz w:val="24"/>
            <w:szCs w:val="24"/>
          </w:rPr>
          <w:t>t</w:t>
        </w:r>
      </w:ins>
      <w:r>
        <w:rPr>
          <w:rFonts w:ascii="Times New Roman" w:hAnsi="Times New Roman" w:cs="Times New Roman"/>
          <w:sz w:val="24"/>
          <w:szCs w:val="24"/>
        </w:rPr>
        <w:t>e kvaliteeti ning seega ka</w:t>
      </w:r>
      <w:ins w:id="935" w:author="Merike Koppel JM" w:date="2024-09-30T11:07:00Z">
        <w:r w:rsidR="00776EDA">
          <w:rPr>
            <w:rFonts w:ascii="Times New Roman" w:hAnsi="Times New Roman" w:cs="Times New Roman"/>
            <w:sz w:val="24"/>
            <w:szCs w:val="24"/>
          </w:rPr>
          <w:t xml:space="preserve"> suurendama</w:t>
        </w:r>
      </w:ins>
      <w:r>
        <w:rPr>
          <w:rFonts w:ascii="Times New Roman" w:hAnsi="Times New Roman" w:cs="Times New Roman"/>
          <w:sz w:val="24"/>
          <w:szCs w:val="24"/>
        </w:rPr>
        <w:t xml:space="preserve"> poolte rahulolu komisjoni </w:t>
      </w:r>
      <w:del w:id="936" w:author="Merike Koppel JM" w:date="2024-09-30T11:07:00Z">
        <w:r w:rsidDel="00776EDA">
          <w:rPr>
            <w:rFonts w:ascii="Times New Roman" w:hAnsi="Times New Roman" w:cs="Times New Roman"/>
            <w:sz w:val="24"/>
            <w:szCs w:val="24"/>
          </w:rPr>
          <w:delText xml:space="preserve">poolt </w:delText>
        </w:r>
      </w:del>
      <w:r>
        <w:rPr>
          <w:rFonts w:ascii="Times New Roman" w:hAnsi="Times New Roman" w:cs="Times New Roman"/>
          <w:sz w:val="24"/>
          <w:szCs w:val="24"/>
        </w:rPr>
        <w:t>tehtud otsus</w:t>
      </w:r>
      <w:ins w:id="937" w:author="Merike Koppel JM" w:date="2024-09-30T11:07:00Z">
        <w:r w:rsidR="00776EDA">
          <w:rPr>
            <w:rFonts w:ascii="Times New Roman" w:hAnsi="Times New Roman" w:cs="Times New Roman"/>
            <w:sz w:val="24"/>
            <w:szCs w:val="24"/>
          </w:rPr>
          <w:t>t</w:t>
        </w:r>
      </w:ins>
      <w:r>
        <w:rPr>
          <w:rFonts w:ascii="Times New Roman" w:hAnsi="Times New Roman" w:cs="Times New Roman"/>
          <w:sz w:val="24"/>
          <w:szCs w:val="24"/>
        </w:rPr>
        <w:t>ega.</w:t>
      </w:r>
    </w:p>
    <w:p w14:paraId="578178ED" w14:textId="77777777" w:rsidR="00146270" w:rsidRDefault="00146270" w:rsidP="00E4133C">
      <w:pPr>
        <w:spacing w:after="0" w:line="240" w:lineRule="auto"/>
        <w:jc w:val="both"/>
        <w:rPr>
          <w:rFonts w:ascii="Times New Roman" w:hAnsi="Times New Roman" w:cs="Times New Roman"/>
          <w:sz w:val="24"/>
          <w:szCs w:val="24"/>
        </w:rPr>
      </w:pPr>
    </w:p>
    <w:p w14:paraId="51B4785D" w14:textId="119CA10C" w:rsidR="00AA6775" w:rsidRDefault="00AA6775" w:rsidP="00E413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Seega jääb kohtute koormus </w:t>
      </w:r>
      <w:del w:id="938" w:author="Merike Koppel JM" w:date="2024-09-30T11:08:00Z">
        <w:r w:rsidDel="00EF5EC6">
          <w:rPr>
            <w:rFonts w:ascii="Times New Roman" w:hAnsi="Times New Roman" w:cs="Times New Roman"/>
            <w:sz w:val="24"/>
            <w:szCs w:val="24"/>
          </w:rPr>
          <w:delText xml:space="preserve">kas samas või väheneb seoses </w:delText>
        </w:r>
      </w:del>
      <w:ins w:id="939" w:author="Merike Koppel JM" w:date="2024-09-30T11:08:00Z">
        <w:r w:rsidR="00EF5EC6">
          <w:rPr>
            <w:rFonts w:ascii="Times New Roman" w:hAnsi="Times New Roman" w:cs="Times New Roman"/>
            <w:sz w:val="24"/>
            <w:szCs w:val="24"/>
          </w:rPr>
          <w:t xml:space="preserve">tänu </w:t>
        </w:r>
      </w:ins>
      <w:r>
        <w:rPr>
          <w:rFonts w:ascii="Times New Roman" w:hAnsi="Times New Roman" w:cs="Times New Roman"/>
          <w:sz w:val="24"/>
          <w:szCs w:val="24"/>
        </w:rPr>
        <w:t xml:space="preserve">komisjoni </w:t>
      </w:r>
      <w:del w:id="940" w:author="Merike Koppel JM" w:date="2024-09-30T11:08:00Z">
        <w:r w:rsidDel="00EF5EC6">
          <w:rPr>
            <w:rFonts w:ascii="Times New Roman" w:hAnsi="Times New Roman" w:cs="Times New Roman"/>
            <w:sz w:val="24"/>
            <w:szCs w:val="24"/>
          </w:rPr>
          <w:delText xml:space="preserve">poolt </w:delText>
        </w:r>
      </w:del>
      <w:r>
        <w:rPr>
          <w:rFonts w:ascii="Times New Roman" w:hAnsi="Times New Roman" w:cs="Times New Roman"/>
          <w:sz w:val="24"/>
          <w:szCs w:val="24"/>
        </w:rPr>
        <w:t>tehtud otsuste kvaliteedi</w:t>
      </w:r>
      <w:ins w:id="941" w:author="Merike Koppel JM" w:date="2024-09-30T11:08:00Z">
        <w:r w:rsidR="00EF5EC6">
          <w:rPr>
            <w:rFonts w:ascii="Times New Roman" w:hAnsi="Times New Roman" w:cs="Times New Roman"/>
            <w:sz w:val="24"/>
            <w:szCs w:val="24"/>
          </w:rPr>
          <w:t xml:space="preserve"> </w:t>
        </w:r>
      </w:ins>
      <w:del w:id="942" w:author="Merike Koppel JM" w:date="2024-09-30T11:08:00Z">
        <w:r w:rsidDel="00EF5EC6">
          <w:rPr>
            <w:rFonts w:ascii="Times New Roman" w:hAnsi="Times New Roman" w:cs="Times New Roman"/>
            <w:sz w:val="24"/>
            <w:szCs w:val="24"/>
          </w:rPr>
          <w:delText>tõusu</w:delText>
        </w:r>
      </w:del>
      <w:ins w:id="943" w:author="Merike Koppel JM" w:date="2024-09-30T11:08:00Z">
        <w:r w:rsidR="00EF5EC6">
          <w:rPr>
            <w:rFonts w:ascii="Times New Roman" w:hAnsi="Times New Roman" w:cs="Times New Roman"/>
            <w:sz w:val="24"/>
            <w:szCs w:val="24"/>
          </w:rPr>
          <w:t>paranemise</w:t>
        </w:r>
      </w:ins>
      <w:del w:id="944" w:author="Merike Koppel JM" w:date="2024-09-30T11:08:00Z">
        <w:r w:rsidDel="00EF5EC6">
          <w:rPr>
            <w:rFonts w:ascii="Times New Roman" w:hAnsi="Times New Roman" w:cs="Times New Roman"/>
            <w:sz w:val="24"/>
            <w:szCs w:val="24"/>
          </w:rPr>
          <w:delText>ga</w:delText>
        </w:r>
      </w:del>
      <w:ins w:id="945" w:author="Merike Koppel JM" w:date="2024-09-30T11:08:00Z">
        <w:r w:rsidR="00EF5EC6">
          <w:rPr>
            <w:rFonts w:ascii="Times New Roman" w:hAnsi="Times New Roman" w:cs="Times New Roman"/>
            <w:sz w:val="24"/>
            <w:szCs w:val="24"/>
          </w:rPr>
          <w:t>le</w:t>
        </w:r>
        <w:r w:rsidR="00EF5EC6" w:rsidRPr="00EF5EC6">
          <w:rPr>
            <w:rFonts w:ascii="Times New Roman" w:hAnsi="Times New Roman" w:cs="Times New Roman"/>
            <w:sz w:val="24"/>
            <w:szCs w:val="24"/>
          </w:rPr>
          <w:t xml:space="preserve"> </w:t>
        </w:r>
        <w:r w:rsidR="00EF5EC6">
          <w:rPr>
            <w:rFonts w:ascii="Times New Roman" w:hAnsi="Times New Roman" w:cs="Times New Roman"/>
            <w:sz w:val="24"/>
            <w:szCs w:val="24"/>
          </w:rPr>
          <w:t>kas samaks või väheneb</w:t>
        </w:r>
      </w:ins>
      <w:r>
        <w:rPr>
          <w:rFonts w:ascii="Times New Roman" w:hAnsi="Times New Roman" w:cs="Times New Roman"/>
          <w:sz w:val="24"/>
          <w:szCs w:val="24"/>
        </w:rPr>
        <w:t>.</w:t>
      </w:r>
    </w:p>
    <w:p w14:paraId="7FE6583D" w14:textId="77777777" w:rsidR="00AA6775" w:rsidRPr="00C47F90" w:rsidRDefault="00AA6775" w:rsidP="00E4133C">
      <w:pPr>
        <w:spacing w:after="0" w:line="240" w:lineRule="auto"/>
        <w:jc w:val="both"/>
        <w:rPr>
          <w:rFonts w:ascii="Times New Roman" w:hAnsi="Times New Roman" w:cs="Times New Roman"/>
          <w:sz w:val="24"/>
          <w:szCs w:val="24"/>
        </w:rPr>
      </w:pPr>
    </w:p>
    <w:p w14:paraId="6EC25073" w14:textId="56E849F5" w:rsidR="00AE3D46" w:rsidRPr="00C47F90" w:rsidRDefault="000169FF" w:rsidP="00A84543">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7. Seaduse rakendamisega seotud riigi ja kohaliku omavalitsuse tegevused, eeldatavad kulud ja tulud</w:t>
      </w:r>
    </w:p>
    <w:p w14:paraId="286A1FBC" w14:textId="0A504013" w:rsidR="000169FF" w:rsidRPr="00C47F90" w:rsidRDefault="000169FF">
      <w:pPr>
        <w:spacing w:after="0" w:line="240" w:lineRule="auto"/>
        <w:jc w:val="both"/>
        <w:rPr>
          <w:rFonts w:ascii="Times New Roman" w:hAnsi="Times New Roman"/>
          <w:b/>
          <w:bCs/>
          <w:iCs/>
          <w:sz w:val="24"/>
          <w:szCs w:val="24"/>
        </w:rPr>
      </w:pPr>
    </w:p>
    <w:p w14:paraId="43B6C509" w14:textId="47C8041F" w:rsidR="000169FF" w:rsidRPr="00C47F90" w:rsidRDefault="000169FF">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Eelnõus kavandatavad muudatused ei mõjuta kohalikke omavalitsusi. </w:t>
      </w:r>
      <w:del w:id="946" w:author="Merike Koppel JM" w:date="2024-09-30T11:09:00Z">
        <w:r w:rsidRPr="00C47F90" w:rsidDel="00EF5EC6">
          <w:rPr>
            <w:rFonts w:ascii="Times New Roman" w:hAnsi="Times New Roman"/>
            <w:iCs/>
            <w:sz w:val="24"/>
            <w:szCs w:val="24"/>
          </w:rPr>
          <w:delText>Muudatused k</w:delText>
        </w:r>
      </w:del>
      <w:ins w:id="947" w:author="Merike Koppel JM" w:date="2024-09-30T11:09:00Z">
        <w:r w:rsidR="00EF5EC6">
          <w:rPr>
            <w:rFonts w:ascii="Times New Roman" w:hAnsi="Times New Roman"/>
            <w:iCs/>
            <w:sz w:val="24"/>
            <w:szCs w:val="24"/>
          </w:rPr>
          <w:t>K</w:t>
        </w:r>
      </w:ins>
      <w:r w:rsidRPr="00C47F90">
        <w:rPr>
          <w:rFonts w:ascii="Times New Roman" w:hAnsi="Times New Roman"/>
          <w:iCs/>
          <w:sz w:val="24"/>
          <w:szCs w:val="24"/>
        </w:rPr>
        <w:t>omisjoni menetluskorra</w:t>
      </w:r>
      <w:del w:id="948" w:author="Merike Koppel JM" w:date="2024-09-30T11:09:00Z">
        <w:r w:rsidRPr="00C47F90" w:rsidDel="00EF5EC6">
          <w:rPr>
            <w:rFonts w:ascii="Times New Roman" w:hAnsi="Times New Roman"/>
            <w:iCs/>
            <w:sz w:val="24"/>
            <w:szCs w:val="24"/>
          </w:rPr>
          <w:delText>s</w:delText>
        </w:r>
      </w:del>
      <w:ins w:id="949" w:author="Merike Koppel JM" w:date="2024-09-30T11:09:00Z">
        <w:r w:rsidR="00EF5EC6">
          <w:rPr>
            <w:rFonts w:ascii="Times New Roman" w:hAnsi="Times New Roman"/>
            <w:iCs/>
            <w:sz w:val="24"/>
            <w:szCs w:val="24"/>
          </w:rPr>
          <w:t xml:space="preserve"> muudatused</w:t>
        </w:r>
      </w:ins>
      <w:r w:rsidRPr="00C47F90">
        <w:rPr>
          <w:rFonts w:ascii="Times New Roman" w:hAnsi="Times New Roman"/>
          <w:iCs/>
          <w:sz w:val="24"/>
          <w:szCs w:val="24"/>
        </w:rPr>
        <w:t xml:space="preserve"> puudutavad TTJA eelarvet, kuna komisjoni tegevus</w:t>
      </w:r>
      <w:del w:id="950" w:author="Merike Koppel JM" w:date="2024-09-30T11:09:00Z">
        <w:r w:rsidRPr="00C47F90" w:rsidDel="00EF5EC6">
          <w:rPr>
            <w:rFonts w:ascii="Times New Roman" w:hAnsi="Times New Roman"/>
            <w:iCs/>
            <w:sz w:val="24"/>
            <w:szCs w:val="24"/>
          </w:rPr>
          <w:delText>e</w:delText>
        </w:r>
      </w:del>
      <w:ins w:id="951" w:author="Merike Koppel JM" w:date="2024-09-30T11:09:00Z">
        <w:r w:rsidR="00EF5EC6">
          <w:rPr>
            <w:rFonts w:ascii="Times New Roman" w:hAnsi="Times New Roman"/>
            <w:iCs/>
            <w:sz w:val="24"/>
            <w:szCs w:val="24"/>
          </w:rPr>
          <w:t>t</w:t>
        </w:r>
      </w:ins>
      <w:r w:rsidRPr="00C47F90">
        <w:rPr>
          <w:rFonts w:ascii="Times New Roman" w:hAnsi="Times New Roman"/>
          <w:iCs/>
          <w:sz w:val="24"/>
          <w:szCs w:val="24"/>
        </w:rPr>
        <w:t xml:space="preserve"> rahasta</w:t>
      </w:r>
      <w:del w:id="952" w:author="Merike Koppel JM" w:date="2024-09-30T11:09:00Z">
        <w:r w:rsidRPr="00C47F90" w:rsidDel="00EF5EC6">
          <w:rPr>
            <w:rFonts w:ascii="Times New Roman" w:hAnsi="Times New Roman"/>
            <w:iCs/>
            <w:sz w:val="24"/>
            <w:szCs w:val="24"/>
          </w:rPr>
          <w:delText>min</w:delText>
        </w:r>
      </w:del>
      <w:ins w:id="953" w:author="Merike Koppel JM" w:date="2024-09-30T11:09:00Z">
        <w:r w:rsidR="00EF5EC6">
          <w:rPr>
            <w:rFonts w:ascii="Times New Roman" w:hAnsi="Times New Roman"/>
            <w:iCs/>
            <w:sz w:val="24"/>
            <w:szCs w:val="24"/>
          </w:rPr>
          <w:t>taks</w:t>
        </w:r>
      </w:ins>
      <w:r w:rsidRPr="00C47F90">
        <w:rPr>
          <w:rFonts w:ascii="Times New Roman" w:hAnsi="Times New Roman"/>
          <w:iCs/>
          <w:sz w:val="24"/>
          <w:szCs w:val="24"/>
        </w:rPr>
        <w:t xml:space="preserve">e </w:t>
      </w:r>
      <w:del w:id="954" w:author="Merike Koppel JM" w:date="2024-09-30T11:09:00Z">
        <w:r w:rsidRPr="00C47F90" w:rsidDel="00EF5EC6">
          <w:rPr>
            <w:rFonts w:ascii="Times New Roman" w:hAnsi="Times New Roman"/>
            <w:iCs/>
            <w:sz w:val="24"/>
            <w:szCs w:val="24"/>
          </w:rPr>
          <w:delText xml:space="preserve">toimub </w:delText>
        </w:r>
      </w:del>
      <w:r w:rsidRPr="00C47F90">
        <w:rPr>
          <w:rFonts w:ascii="Times New Roman" w:hAnsi="Times New Roman"/>
          <w:iCs/>
          <w:sz w:val="24"/>
          <w:szCs w:val="24"/>
        </w:rPr>
        <w:t>TTJA eelarvest.</w:t>
      </w:r>
      <w:r w:rsidR="00F25C59">
        <w:rPr>
          <w:rFonts w:ascii="Times New Roman" w:hAnsi="Times New Roman"/>
          <w:iCs/>
          <w:sz w:val="24"/>
          <w:szCs w:val="24"/>
        </w:rPr>
        <w:t xml:space="preserve"> Muudatuste rakendamisega </w:t>
      </w:r>
      <w:r w:rsidR="00577179">
        <w:rPr>
          <w:rFonts w:ascii="Times New Roman" w:hAnsi="Times New Roman"/>
          <w:iCs/>
          <w:sz w:val="24"/>
          <w:szCs w:val="24"/>
        </w:rPr>
        <w:t>kaasnevad kulud kantakse olemasoleva</w:t>
      </w:r>
      <w:ins w:id="955" w:author="Merike Koppel JM" w:date="2024-09-30T11:09:00Z">
        <w:r w:rsidR="00EF5EC6">
          <w:rPr>
            <w:rFonts w:ascii="Times New Roman" w:hAnsi="Times New Roman"/>
            <w:iCs/>
            <w:sz w:val="24"/>
            <w:szCs w:val="24"/>
          </w:rPr>
          <w:t>s</w:t>
        </w:r>
      </w:ins>
      <w:r w:rsidR="00577179">
        <w:rPr>
          <w:rFonts w:ascii="Times New Roman" w:hAnsi="Times New Roman"/>
          <w:iCs/>
          <w:sz w:val="24"/>
          <w:szCs w:val="24"/>
        </w:rPr>
        <w:t xml:space="preserve"> TTJA eelarve</w:t>
      </w:r>
      <w:r w:rsidR="0044715E">
        <w:rPr>
          <w:rFonts w:ascii="Times New Roman" w:hAnsi="Times New Roman"/>
          <w:iCs/>
          <w:sz w:val="24"/>
          <w:szCs w:val="24"/>
        </w:rPr>
        <w:t>s</w:t>
      </w:r>
      <w:r w:rsidR="00577179">
        <w:rPr>
          <w:rFonts w:ascii="Times New Roman" w:hAnsi="Times New Roman"/>
          <w:iCs/>
          <w:sz w:val="24"/>
          <w:szCs w:val="24"/>
        </w:rPr>
        <w:t xml:space="preserve"> selleks planeeritud vahendite</w:t>
      </w:r>
      <w:ins w:id="956" w:author="Merike Koppel JM" w:date="2024-09-30T11:09:00Z">
        <w:r w:rsidR="00EF5EC6">
          <w:rPr>
            <w:rFonts w:ascii="Times New Roman" w:hAnsi="Times New Roman"/>
            <w:iCs/>
            <w:sz w:val="24"/>
            <w:szCs w:val="24"/>
          </w:rPr>
          <w:t>st</w:t>
        </w:r>
      </w:ins>
      <w:del w:id="957" w:author="Merike Koppel JM" w:date="2024-09-30T11:09:00Z">
        <w:r w:rsidR="00577179" w:rsidDel="00EF5EC6">
          <w:rPr>
            <w:rFonts w:ascii="Times New Roman" w:hAnsi="Times New Roman"/>
            <w:iCs/>
            <w:sz w:val="24"/>
            <w:szCs w:val="24"/>
          </w:rPr>
          <w:delText xml:space="preserve"> arvel</w:delText>
        </w:r>
        <w:r w:rsidR="00316DE2" w:rsidDel="00EF5EC6">
          <w:rPr>
            <w:rFonts w:ascii="Times New Roman" w:hAnsi="Times New Roman"/>
            <w:iCs/>
            <w:sz w:val="24"/>
            <w:szCs w:val="24"/>
          </w:rPr>
          <w:delText>t</w:delText>
        </w:r>
      </w:del>
      <w:r w:rsidR="00577179">
        <w:rPr>
          <w:rFonts w:ascii="Times New Roman" w:hAnsi="Times New Roman"/>
          <w:iCs/>
          <w:sz w:val="24"/>
          <w:szCs w:val="24"/>
        </w:rPr>
        <w:t>.</w:t>
      </w:r>
    </w:p>
    <w:p w14:paraId="1DB178C6" w14:textId="3A4E831E" w:rsidR="000169FF" w:rsidRPr="00C47F90" w:rsidRDefault="000169FF">
      <w:pPr>
        <w:spacing w:after="0" w:line="240" w:lineRule="auto"/>
        <w:jc w:val="both"/>
        <w:rPr>
          <w:rFonts w:ascii="Times New Roman" w:hAnsi="Times New Roman"/>
          <w:iCs/>
          <w:sz w:val="24"/>
          <w:szCs w:val="24"/>
        </w:rPr>
      </w:pPr>
    </w:p>
    <w:p w14:paraId="7108F175" w14:textId="4D6BF473" w:rsidR="006C77F7" w:rsidRPr="00C47F90" w:rsidRDefault="006C77F7">
      <w:pPr>
        <w:spacing w:after="0" w:line="240" w:lineRule="auto"/>
        <w:jc w:val="both"/>
        <w:rPr>
          <w:rFonts w:ascii="Times New Roman" w:hAnsi="Times New Roman"/>
          <w:iCs/>
          <w:sz w:val="24"/>
          <w:szCs w:val="24"/>
        </w:rPr>
      </w:pPr>
    </w:p>
    <w:p w14:paraId="418DAD54" w14:textId="51380D03" w:rsidR="00FB57B1" w:rsidRPr="00C47F90" w:rsidRDefault="00FB57B1">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8. Rakendusaktid</w:t>
      </w:r>
    </w:p>
    <w:p w14:paraId="6E5815BC" w14:textId="4446D1D8" w:rsidR="00FB57B1" w:rsidRPr="00C47F90" w:rsidRDefault="00FB57B1">
      <w:pPr>
        <w:spacing w:after="0" w:line="240" w:lineRule="auto"/>
        <w:jc w:val="both"/>
        <w:rPr>
          <w:rFonts w:ascii="Times New Roman" w:hAnsi="Times New Roman"/>
          <w:b/>
          <w:bCs/>
          <w:iCs/>
          <w:sz w:val="24"/>
          <w:szCs w:val="24"/>
        </w:rPr>
      </w:pPr>
    </w:p>
    <w:p w14:paraId="32D5CE7F" w14:textId="5029CF28" w:rsidR="00FB57B1" w:rsidRDefault="00FB57B1">
      <w:pPr>
        <w:spacing w:after="0" w:line="240" w:lineRule="auto"/>
        <w:jc w:val="both"/>
        <w:rPr>
          <w:rFonts w:ascii="Times New Roman" w:hAnsi="Times New Roman" w:cs="Times New Roman"/>
          <w:sz w:val="24"/>
          <w:szCs w:val="24"/>
        </w:rPr>
      </w:pPr>
      <w:r w:rsidRPr="00C47F90">
        <w:rPr>
          <w:rFonts w:ascii="Times New Roman" w:hAnsi="Times New Roman"/>
          <w:iCs/>
          <w:sz w:val="24"/>
          <w:szCs w:val="24"/>
        </w:rPr>
        <w:t xml:space="preserve">Eelnõu seadusena rakendamiseks on vajalik </w:t>
      </w:r>
      <w:ins w:id="958" w:author="Merike Koppel JM" w:date="2024-09-30T11:12:00Z">
        <w:r w:rsidR="00EF5EC6">
          <w:rPr>
            <w:rFonts w:ascii="Times New Roman" w:hAnsi="Times New Roman"/>
            <w:iCs/>
            <w:sz w:val="24"/>
            <w:szCs w:val="24"/>
          </w:rPr>
          <w:t xml:space="preserve">kehtestada </w:t>
        </w:r>
      </w:ins>
      <w:commentRangeStart w:id="959"/>
      <w:r w:rsidRPr="00C47F90">
        <w:rPr>
          <w:rFonts w:ascii="Times New Roman" w:hAnsi="Times New Roman"/>
          <w:iCs/>
          <w:sz w:val="24"/>
          <w:szCs w:val="24"/>
        </w:rPr>
        <w:t xml:space="preserve">valdkonna eest vastutava ministri </w:t>
      </w:r>
      <w:commentRangeEnd w:id="959"/>
      <w:r w:rsidR="002E719C">
        <w:rPr>
          <w:rStyle w:val="Kommentaariviide"/>
        </w:rPr>
        <w:commentReference w:id="959"/>
      </w:r>
      <w:r w:rsidRPr="00C47F90">
        <w:rPr>
          <w:rFonts w:ascii="Times New Roman" w:hAnsi="Times New Roman"/>
          <w:iCs/>
          <w:sz w:val="24"/>
          <w:szCs w:val="24"/>
        </w:rPr>
        <w:t xml:space="preserve">määrusega </w:t>
      </w:r>
      <w:del w:id="960" w:author="Merike Koppel JM" w:date="2024-09-30T11:12:00Z">
        <w:r w:rsidRPr="00C47F90" w:rsidDel="00EF5EC6">
          <w:rPr>
            <w:rFonts w:ascii="Times New Roman" w:hAnsi="Times New Roman"/>
            <w:iCs/>
            <w:sz w:val="24"/>
            <w:szCs w:val="24"/>
          </w:rPr>
          <w:delText xml:space="preserve">kehtestada </w:delText>
        </w:r>
      </w:del>
      <w:r w:rsidRPr="00C47F90">
        <w:rPr>
          <w:rFonts w:ascii="Times New Roman" w:hAnsi="Times New Roman"/>
          <w:iCs/>
          <w:sz w:val="24"/>
          <w:szCs w:val="24"/>
        </w:rPr>
        <w:t xml:space="preserve">komisjoni </w:t>
      </w:r>
      <w:r w:rsidR="00C64418">
        <w:rPr>
          <w:rFonts w:ascii="Times New Roman" w:hAnsi="Times New Roman" w:cs="Times New Roman"/>
          <w:sz w:val="24"/>
          <w:szCs w:val="24"/>
        </w:rPr>
        <w:t xml:space="preserve">esimeeste </w:t>
      </w:r>
      <w:r w:rsidRPr="00C47F90">
        <w:rPr>
          <w:rFonts w:ascii="Times New Roman" w:hAnsi="Times New Roman" w:cs="Times New Roman"/>
          <w:sz w:val="24"/>
          <w:szCs w:val="24"/>
        </w:rPr>
        <w:t xml:space="preserve">tasustamise </w:t>
      </w:r>
      <w:r w:rsidR="00695986" w:rsidRPr="00C47F90">
        <w:rPr>
          <w:rFonts w:ascii="Times New Roman" w:hAnsi="Times New Roman" w:cs="Times New Roman"/>
          <w:sz w:val="24"/>
          <w:szCs w:val="24"/>
        </w:rPr>
        <w:t>määrad</w:t>
      </w:r>
      <w:r w:rsidR="001F1FA3">
        <w:rPr>
          <w:rFonts w:ascii="Times New Roman" w:hAnsi="Times New Roman" w:cs="Times New Roman"/>
          <w:sz w:val="24"/>
          <w:szCs w:val="24"/>
        </w:rPr>
        <w:t xml:space="preserve"> ning komisjoni asjaajamis- ja töökord</w:t>
      </w:r>
      <w:r w:rsidRPr="00C47F90">
        <w:rPr>
          <w:rFonts w:ascii="Times New Roman" w:hAnsi="Times New Roman" w:cs="Times New Roman"/>
          <w:sz w:val="24"/>
          <w:szCs w:val="24"/>
        </w:rPr>
        <w:t>. Määruse kavand</w:t>
      </w:r>
      <w:r w:rsidR="001F1FA3">
        <w:rPr>
          <w:rFonts w:ascii="Times New Roman" w:hAnsi="Times New Roman" w:cs="Times New Roman"/>
          <w:sz w:val="24"/>
          <w:szCs w:val="24"/>
        </w:rPr>
        <w:t>id</w:t>
      </w:r>
      <w:r w:rsidRPr="00C47F90">
        <w:rPr>
          <w:rFonts w:ascii="Times New Roman" w:hAnsi="Times New Roman" w:cs="Times New Roman"/>
          <w:sz w:val="24"/>
          <w:szCs w:val="24"/>
        </w:rPr>
        <w:t xml:space="preserve"> on lisatud seletuskirjale</w:t>
      </w:r>
      <w:r w:rsidR="000900D5">
        <w:rPr>
          <w:rFonts w:ascii="Times New Roman" w:hAnsi="Times New Roman" w:cs="Times New Roman"/>
          <w:sz w:val="24"/>
          <w:szCs w:val="24"/>
        </w:rPr>
        <w:t xml:space="preserve"> (</w:t>
      </w:r>
      <w:commentRangeStart w:id="961"/>
      <w:r w:rsidR="000900D5">
        <w:rPr>
          <w:rFonts w:ascii="Times New Roman" w:hAnsi="Times New Roman" w:cs="Times New Roman"/>
          <w:sz w:val="24"/>
          <w:szCs w:val="24"/>
        </w:rPr>
        <w:t>lisa</w:t>
      </w:r>
      <w:ins w:id="962" w:author="Merike Koppel JM" w:date="2024-09-30T11:12:00Z">
        <w:r w:rsidR="009F0DF8">
          <w:rPr>
            <w:rFonts w:ascii="Times New Roman" w:hAnsi="Times New Roman" w:cs="Times New Roman"/>
            <w:sz w:val="24"/>
            <w:szCs w:val="24"/>
          </w:rPr>
          <w:t>d</w:t>
        </w:r>
      </w:ins>
      <w:r w:rsidR="000900D5">
        <w:rPr>
          <w:rFonts w:ascii="Times New Roman" w:hAnsi="Times New Roman" w:cs="Times New Roman"/>
          <w:sz w:val="24"/>
          <w:szCs w:val="24"/>
        </w:rPr>
        <w:t xml:space="preserve"> 1</w:t>
      </w:r>
      <w:ins w:id="963" w:author="Merike Koppel JM" w:date="2024-09-30T11:12:00Z">
        <w:r w:rsidR="009F0DF8">
          <w:rPr>
            <w:rFonts w:ascii="Times New Roman" w:hAnsi="Times New Roman" w:cs="Times New Roman"/>
            <w:sz w:val="24"/>
            <w:szCs w:val="24"/>
          </w:rPr>
          <w:t xml:space="preserve"> ja </w:t>
        </w:r>
      </w:ins>
      <w:del w:id="964" w:author="Merike Koppel JM" w:date="2024-09-30T11:12:00Z">
        <w:r w:rsidR="00C01522" w:rsidDel="009F0DF8">
          <w:rPr>
            <w:rFonts w:ascii="Times New Roman" w:hAnsi="Times New Roman" w:cs="Times New Roman"/>
            <w:sz w:val="24"/>
            <w:szCs w:val="24"/>
          </w:rPr>
          <w:delText>–</w:delText>
        </w:r>
      </w:del>
      <w:r w:rsidR="001F1FA3">
        <w:rPr>
          <w:rFonts w:ascii="Times New Roman" w:hAnsi="Times New Roman" w:cs="Times New Roman"/>
          <w:sz w:val="24"/>
          <w:szCs w:val="24"/>
        </w:rPr>
        <w:t>2</w:t>
      </w:r>
      <w:commentRangeEnd w:id="961"/>
      <w:r w:rsidR="009F0DF8">
        <w:rPr>
          <w:rStyle w:val="Kommentaariviide"/>
        </w:rPr>
        <w:commentReference w:id="961"/>
      </w:r>
      <w:r w:rsidR="000900D5">
        <w:rPr>
          <w:rFonts w:ascii="Times New Roman" w:hAnsi="Times New Roman" w:cs="Times New Roman"/>
          <w:sz w:val="24"/>
          <w:szCs w:val="24"/>
        </w:rPr>
        <w:t>)</w:t>
      </w:r>
      <w:r w:rsidRPr="00C47F90">
        <w:rPr>
          <w:rFonts w:ascii="Times New Roman" w:hAnsi="Times New Roman" w:cs="Times New Roman"/>
          <w:sz w:val="24"/>
          <w:szCs w:val="24"/>
        </w:rPr>
        <w:t>.</w:t>
      </w:r>
    </w:p>
    <w:p w14:paraId="38FEE5B9" w14:textId="77777777" w:rsidR="00FD60ED" w:rsidRPr="00C47F90" w:rsidRDefault="00FD60ED">
      <w:pPr>
        <w:spacing w:after="0" w:line="240" w:lineRule="auto"/>
        <w:jc w:val="both"/>
        <w:rPr>
          <w:rFonts w:ascii="Times New Roman" w:hAnsi="Times New Roman" w:cs="Times New Roman"/>
          <w:sz w:val="24"/>
          <w:szCs w:val="24"/>
        </w:rPr>
      </w:pPr>
    </w:p>
    <w:p w14:paraId="7CD9D2F2" w14:textId="6222D4FA" w:rsidR="00FB57B1" w:rsidRDefault="00342280">
      <w:pPr>
        <w:spacing w:after="0" w:line="240" w:lineRule="auto"/>
        <w:jc w:val="both"/>
        <w:rPr>
          <w:rFonts w:ascii="Times New Roman" w:hAnsi="Times New Roman" w:cs="Times New Roman"/>
          <w:sz w:val="24"/>
          <w:szCs w:val="24"/>
        </w:rPr>
      </w:pPr>
      <w:del w:id="965" w:author="Merike Koppel JM" w:date="2024-09-30T11:13:00Z">
        <w:r w:rsidDel="009F0DF8">
          <w:rPr>
            <w:rFonts w:ascii="Times New Roman" w:hAnsi="Times New Roman" w:cs="Times New Roman"/>
            <w:sz w:val="24"/>
            <w:szCs w:val="24"/>
          </w:rPr>
          <w:delText xml:space="preserve">Lisaks </w:delText>
        </w:r>
      </w:del>
      <w:ins w:id="966" w:author="Merike Koppel JM" w:date="2024-09-30T11:13:00Z">
        <w:r w:rsidR="009F0DF8">
          <w:rPr>
            <w:rFonts w:ascii="Times New Roman" w:hAnsi="Times New Roman" w:cs="Times New Roman"/>
            <w:sz w:val="24"/>
            <w:szCs w:val="24"/>
          </w:rPr>
          <w:t xml:space="preserve">Peale selle </w:t>
        </w:r>
      </w:ins>
      <w:r>
        <w:rPr>
          <w:rFonts w:ascii="Times New Roman" w:hAnsi="Times New Roman" w:cs="Times New Roman"/>
          <w:sz w:val="24"/>
          <w:szCs w:val="24"/>
        </w:rPr>
        <w:t xml:space="preserve">on eelnõule lisatud </w:t>
      </w:r>
      <w:del w:id="967" w:author="Merike Koppel JM" w:date="2024-09-30T11:13:00Z">
        <w:r w:rsidDel="009F0DF8">
          <w:rPr>
            <w:rFonts w:ascii="Times New Roman" w:hAnsi="Times New Roman" w:cs="Times New Roman"/>
            <w:sz w:val="24"/>
            <w:szCs w:val="24"/>
          </w:rPr>
          <w:delText>juurde M</w:delText>
        </w:r>
      </w:del>
      <w:ins w:id="968" w:author="Merike Koppel JM" w:date="2024-09-30T11:13:00Z">
        <w:r w:rsidR="009F0DF8">
          <w:rPr>
            <w:rFonts w:ascii="Times New Roman" w:hAnsi="Times New Roman" w:cs="Times New Roman"/>
            <w:sz w:val="24"/>
            <w:szCs w:val="24"/>
          </w:rPr>
          <w:t>m</w:t>
        </w:r>
      </w:ins>
      <w:r>
        <w:rPr>
          <w:rFonts w:ascii="Times New Roman" w:hAnsi="Times New Roman" w:cs="Times New Roman"/>
          <w:sz w:val="24"/>
          <w:szCs w:val="24"/>
        </w:rPr>
        <w:t xml:space="preserve">ajandus- ja taristuministri </w:t>
      </w:r>
      <w:commentRangeStart w:id="969"/>
      <w:r>
        <w:rPr>
          <w:rFonts w:ascii="Times New Roman" w:hAnsi="Times New Roman" w:cs="Times New Roman"/>
          <w:sz w:val="24"/>
          <w:szCs w:val="24"/>
        </w:rPr>
        <w:t>20.</w:t>
      </w:r>
      <w:commentRangeEnd w:id="969"/>
      <w:r w:rsidR="009F0DF8">
        <w:rPr>
          <w:rStyle w:val="Kommentaariviide"/>
        </w:rPr>
        <w:commentReference w:id="969"/>
      </w:r>
      <w:r>
        <w:rPr>
          <w:rFonts w:ascii="Times New Roman" w:hAnsi="Times New Roman" w:cs="Times New Roman"/>
          <w:sz w:val="24"/>
          <w:szCs w:val="24"/>
        </w:rPr>
        <w:t xml:space="preserve"> märtsi 2020</w:t>
      </w:r>
      <w:ins w:id="970" w:author="Merike Koppel JM" w:date="2024-09-30T11:13:00Z">
        <w:r w:rsidR="009F0DF8">
          <w:rPr>
            <w:rFonts w:ascii="Times New Roman" w:hAnsi="Times New Roman" w:cs="Times New Roman"/>
            <w:sz w:val="24"/>
            <w:szCs w:val="24"/>
          </w:rPr>
          <w:t>. a</w:t>
        </w:r>
      </w:ins>
      <w:r>
        <w:rPr>
          <w:rFonts w:ascii="Times New Roman" w:hAnsi="Times New Roman" w:cs="Times New Roman"/>
          <w:sz w:val="24"/>
          <w:szCs w:val="24"/>
        </w:rPr>
        <w:t xml:space="preserve"> määruse nr 5 „Tarbijakaitse ja Tehnilise Järelevalve Ameti järelevalve infosüsteemi põhimäärus“ muutmise kavand, millega täiendatakse määrus</w:t>
      </w:r>
      <w:ins w:id="971" w:author="Merike Koppel JM" w:date="2024-09-30T11:15:00Z">
        <w:r w:rsidR="009F0DF8">
          <w:rPr>
            <w:rFonts w:ascii="Times New Roman" w:hAnsi="Times New Roman" w:cs="Times New Roman"/>
            <w:sz w:val="24"/>
            <w:szCs w:val="24"/>
          </w:rPr>
          <w:t>t</w:t>
        </w:r>
      </w:ins>
      <w:del w:id="972" w:author="Merike Koppel JM" w:date="2024-09-30T11:15:00Z">
        <w:r w:rsidDel="009F0DF8">
          <w:rPr>
            <w:rFonts w:ascii="Times New Roman" w:hAnsi="Times New Roman" w:cs="Times New Roman"/>
            <w:sz w:val="24"/>
            <w:szCs w:val="24"/>
          </w:rPr>
          <w:delText>e</w:delText>
        </w:r>
      </w:del>
      <w:r>
        <w:rPr>
          <w:rFonts w:ascii="Times New Roman" w:hAnsi="Times New Roman" w:cs="Times New Roman"/>
          <w:sz w:val="24"/>
          <w:szCs w:val="24"/>
        </w:rPr>
        <w:t xml:space="preserve"> </w:t>
      </w:r>
      <w:r w:rsidR="005C4FC2">
        <w:rPr>
          <w:rFonts w:ascii="Times New Roman" w:hAnsi="Times New Roman" w:cs="Times New Roman"/>
          <w:sz w:val="24"/>
          <w:szCs w:val="24"/>
        </w:rPr>
        <w:t>nr 5</w:t>
      </w:r>
      <w:del w:id="973" w:author="Merike Koppel JM" w:date="2024-09-30T11:15:00Z">
        <w:r w:rsidR="005C4FC2" w:rsidDel="009F0DF8">
          <w:rPr>
            <w:rFonts w:ascii="Times New Roman" w:hAnsi="Times New Roman" w:cs="Times New Roman"/>
            <w:sz w:val="24"/>
            <w:szCs w:val="24"/>
          </w:rPr>
          <w:delText xml:space="preserve"> sätteid</w:delText>
        </w:r>
      </w:del>
      <w:r w:rsidR="005C4FC2">
        <w:rPr>
          <w:rFonts w:ascii="Times New Roman" w:hAnsi="Times New Roman" w:cs="Times New Roman"/>
          <w:sz w:val="24"/>
          <w:szCs w:val="24"/>
        </w:rPr>
        <w:t xml:space="preserve">, et seal oleks kajastatud tarbijavaidluste komisjoni menetluse käigus kogutav andmestik ning andmete säilitamise tähtaeg. </w:t>
      </w:r>
    </w:p>
    <w:p w14:paraId="0EBF55ED" w14:textId="77777777" w:rsidR="005C4FC2" w:rsidRPr="00C47F90" w:rsidRDefault="005C4FC2">
      <w:pPr>
        <w:spacing w:after="0" w:line="240" w:lineRule="auto"/>
        <w:jc w:val="both"/>
        <w:rPr>
          <w:rFonts w:ascii="Times New Roman" w:hAnsi="Times New Roman" w:cs="Times New Roman"/>
          <w:sz w:val="24"/>
          <w:szCs w:val="24"/>
        </w:rPr>
      </w:pPr>
    </w:p>
    <w:p w14:paraId="517DC24D" w14:textId="6E794D43" w:rsidR="00FB57B1" w:rsidRPr="00C47F90" w:rsidRDefault="00FB57B1">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9. Seaduse jõustumine</w:t>
      </w:r>
    </w:p>
    <w:p w14:paraId="3E95E319" w14:textId="17361552" w:rsidR="00FB57B1" w:rsidRPr="00C47F90" w:rsidRDefault="00FB57B1">
      <w:pPr>
        <w:spacing w:after="0" w:line="240" w:lineRule="auto"/>
        <w:jc w:val="both"/>
        <w:rPr>
          <w:rFonts w:ascii="Times New Roman" w:hAnsi="Times New Roman"/>
          <w:iCs/>
          <w:sz w:val="24"/>
          <w:szCs w:val="24"/>
        </w:rPr>
      </w:pPr>
    </w:p>
    <w:p w14:paraId="10DC9919" w14:textId="4930BE76" w:rsidR="00FB57B1" w:rsidRPr="00C47F90" w:rsidRDefault="00FB57B1">
      <w:pPr>
        <w:spacing w:after="0" w:line="240" w:lineRule="auto"/>
        <w:jc w:val="both"/>
        <w:rPr>
          <w:rFonts w:ascii="Times New Roman" w:hAnsi="Times New Roman"/>
          <w:iCs/>
          <w:sz w:val="24"/>
          <w:szCs w:val="24"/>
        </w:rPr>
      </w:pPr>
      <w:r w:rsidRPr="00C47F90">
        <w:rPr>
          <w:rFonts w:ascii="Times New Roman" w:hAnsi="Times New Roman"/>
          <w:iCs/>
          <w:sz w:val="24"/>
          <w:szCs w:val="24"/>
        </w:rPr>
        <w:t>Seadus on planeeritud jõustuma 202</w:t>
      </w:r>
      <w:r w:rsidR="00A27F6D" w:rsidRPr="00C47F90">
        <w:rPr>
          <w:rFonts w:ascii="Times New Roman" w:hAnsi="Times New Roman"/>
          <w:iCs/>
          <w:sz w:val="24"/>
          <w:szCs w:val="24"/>
        </w:rPr>
        <w:t>6</w:t>
      </w:r>
      <w:r w:rsidRPr="00C47F90">
        <w:rPr>
          <w:rFonts w:ascii="Times New Roman" w:hAnsi="Times New Roman"/>
          <w:iCs/>
          <w:sz w:val="24"/>
          <w:szCs w:val="24"/>
        </w:rPr>
        <w:t>.</w:t>
      </w:r>
      <w:r w:rsidR="00DA0CE4" w:rsidRPr="00C47F90">
        <w:rPr>
          <w:rFonts w:ascii="Times New Roman" w:hAnsi="Times New Roman"/>
          <w:iCs/>
          <w:sz w:val="24"/>
          <w:szCs w:val="24"/>
        </w:rPr>
        <w:t> </w:t>
      </w:r>
      <w:r w:rsidRPr="00C47F90">
        <w:rPr>
          <w:rFonts w:ascii="Times New Roman" w:hAnsi="Times New Roman"/>
          <w:iCs/>
          <w:sz w:val="24"/>
          <w:szCs w:val="24"/>
        </w:rPr>
        <w:t>aasta 1.</w:t>
      </w:r>
      <w:r w:rsidR="00DA0CE4" w:rsidRPr="00C47F90">
        <w:rPr>
          <w:rFonts w:ascii="Times New Roman" w:hAnsi="Times New Roman"/>
          <w:iCs/>
          <w:sz w:val="24"/>
          <w:szCs w:val="24"/>
        </w:rPr>
        <w:t> </w:t>
      </w:r>
      <w:del w:id="974" w:author="Merike Koppel JM" w:date="2024-09-30T11:22:00Z">
        <w:r w:rsidR="00577179" w:rsidDel="00226A1B">
          <w:rPr>
            <w:rFonts w:ascii="Times New Roman" w:hAnsi="Times New Roman"/>
            <w:iCs/>
            <w:sz w:val="24"/>
            <w:szCs w:val="24"/>
          </w:rPr>
          <w:delText xml:space="preserve"> </w:delText>
        </w:r>
      </w:del>
      <w:r w:rsidR="00577179">
        <w:rPr>
          <w:rFonts w:ascii="Times New Roman" w:hAnsi="Times New Roman"/>
          <w:iCs/>
          <w:sz w:val="24"/>
          <w:szCs w:val="24"/>
        </w:rPr>
        <w:t>märtsil</w:t>
      </w:r>
      <w:r w:rsidRPr="00C47F90">
        <w:rPr>
          <w:rFonts w:ascii="Times New Roman" w:hAnsi="Times New Roman"/>
          <w:iCs/>
          <w:sz w:val="24"/>
          <w:szCs w:val="24"/>
        </w:rPr>
        <w:t>.</w:t>
      </w:r>
      <w:r w:rsidR="007A7799" w:rsidRPr="00C47F90">
        <w:rPr>
          <w:rFonts w:ascii="Times New Roman" w:hAnsi="Times New Roman"/>
          <w:iCs/>
          <w:sz w:val="24"/>
          <w:szCs w:val="24"/>
        </w:rPr>
        <w:t xml:space="preserve"> </w:t>
      </w:r>
      <w:r w:rsidR="00132FD5" w:rsidRPr="00C47F90">
        <w:rPr>
          <w:rFonts w:ascii="Times New Roman" w:hAnsi="Times New Roman"/>
          <w:iCs/>
          <w:sz w:val="24"/>
          <w:szCs w:val="24"/>
        </w:rPr>
        <w:t>K</w:t>
      </w:r>
      <w:r w:rsidR="007A7799" w:rsidRPr="00C47F90">
        <w:rPr>
          <w:rFonts w:ascii="Times New Roman" w:hAnsi="Times New Roman"/>
          <w:iCs/>
          <w:sz w:val="24"/>
          <w:szCs w:val="24"/>
        </w:rPr>
        <w:t xml:space="preserve">omisjoni liikmete </w:t>
      </w:r>
      <w:r w:rsidR="00BC0DC2" w:rsidRPr="00C47F90">
        <w:rPr>
          <w:rFonts w:ascii="Times New Roman" w:hAnsi="Times New Roman"/>
          <w:iCs/>
          <w:sz w:val="24"/>
          <w:szCs w:val="24"/>
        </w:rPr>
        <w:t xml:space="preserve">nimetamine </w:t>
      </w:r>
      <w:r w:rsidR="007A7799" w:rsidRPr="00C47F90">
        <w:rPr>
          <w:rFonts w:ascii="Times New Roman" w:hAnsi="Times New Roman"/>
          <w:iCs/>
          <w:sz w:val="24"/>
          <w:szCs w:val="24"/>
        </w:rPr>
        <w:t>uutel alustel ja muudatused komisjoni menetluskorras eeldavad TTJA</w:t>
      </w:r>
      <w:r w:rsidR="00A57467" w:rsidRPr="00C47F90">
        <w:rPr>
          <w:rFonts w:ascii="Times New Roman" w:hAnsi="Times New Roman"/>
          <w:iCs/>
          <w:sz w:val="24"/>
          <w:szCs w:val="24"/>
        </w:rPr>
        <w:t>-lt mõningaid</w:t>
      </w:r>
      <w:r w:rsidR="007A7799" w:rsidRPr="00C47F90">
        <w:rPr>
          <w:rFonts w:ascii="Times New Roman" w:hAnsi="Times New Roman"/>
          <w:iCs/>
          <w:sz w:val="24"/>
          <w:szCs w:val="24"/>
        </w:rPr>
        <w:t xml:space="preserve"> ettevalmistusi</w:t>
      </w:r>
      <w:r w:rsidR="00FF1487" w:rsidRPr="00C47F90">
        <w:rPr>
          <w:rFonts w:ascii="Times New Roman" w:hAnsi="Times New Roman"/>
          <w:iCs/>
          <w:sz w:val="24"/>
          <w:szCs w:val="24"/>
        </w:rPr>
        <w:t xml:space="preserve">, </w:t>
      </w:r>
      <w:r w:rsidR="00A57467" w:rsidRPr="00C47F90">
        <w:rPr>
          <w:rFonts w:ascii="Times New Roman" w:hAnsi="Times New Roman"/>
          <w:iCs/>
          <w:sz w:val="24"/>
          <w:szCs w:val="24"/>
        </w:rPr>
        <w:t>nendeks</w:t>
      </w:r>
      <w:r w:rsidR="00FF1487" w:rsidRPr="00C47F90">
        <w:rPr>
          <w:rFonts w:ascii="Times New Roman" w:hAnsi="Times New Roman"/>
          <w:iCs/>
          <w:sz w:val="24"/>
          <w:szCs w:val="24"/>
        </w:rPr>
        <w:t xml:space="preserve"> kulu</w:t>
      </w:r>
      <w:r w:rsidR="003A5773" w:rsidRPr="00C47F90">
        <w:rPr>
          <w:rFonts w:ascii="Times New Roman" w:hAnsi="Times New Roman"/>
          <w:iCs/>
          <w:sz w:val="24"/>
          <w:szCs w:val="24"/>
        </w:rPr>
        <w:t>b</w:t>
      </w:r>
      <w:r w:rsidR="00FF1487" w:rsidRPr="00C47F90">
        <w:rPr>
          <w:rFonts w:ascii="Times New Roman" w:hAnsi="Times New Roman"/>
          <w:iCs/>
          <w:sz w:val="24"/>
          <w:szCs w:val="24"/>
        </w:rPr>
        <w:t xml:space="preserve"> vähemalt pool aastat.</w:t>
      </w:r>
    </w:p>
    <w:p w14:paraId="18EE1A94" w14:textId="017E4DC7" w:rsidR="00FB57B1" w:rsidRPr="00C47F90" w:rsidRDefault="00FB57B1">
      <w:pPr>
        <w:spacing w:after="0" w:line="240" w:lineRule="auto"/>
        <w:jc w:val="both"/>
        <w:rPr>
          <w:rFonts w:ascii="Times New Roman" w:hAnsi="Times New Roman"/>
          <w:iCs/>
          <w:sz w:val="24"/>
          <w:szCs w:val="24"/>
        </w:rPr>
      </w:pPr>
    </w:p>
    <w:p w14:paraId="657A6CA2" w14:textId="67016F20" w:rsidR="00FB57B1" w:rsidRPr="00C47F90" w:rsidRDefault="00FB57B1">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10. Eelnõu kooskõlastamine, huvirühmade kaasamine ja avalik konsultat</w:t>
      </w:r>
      <w:del w:id="975" w:author="Merike Koppel JM" w:date="2024-10-02T10:26:00Z">
        <w:r w:rsidRPr="00C47F90" w:rsidDel="00301EB2">
          <w:rPr>
            <w:rFonts w:ascii="Times New Roman" w:hAnsi="Times New Roman"/>
            <w:b/>
            <w:bCs/>
            <w:iCs/>
            <w:sz w:val="24"/>
            <w:szCs w:val="24"/>
          </w:rPr>
          <w:delText>i</w:delText>
        </w:r>
      </w:del>
      <w:r w:rsidRPr="00C47F90">
        <w:rPr>
          <w:rFonts w:ascii="Times New Roman" w:hAnsi="Times New Roman"/>
          <w:b/>
          <w:bCs/>
          <w:iCs/>
          <w:sz w:val="24"/>
          <w:szCs w:val="24"/>
        </w:rPr>
        <w:t>s</w:t>
      </w:r>
      <w:ins w:id="976" w:author="Merike Koppel JM" w:date="2024-10-02T10:26:00Z">
        <w:r w:rsidR="00301EB2">
          <w:rPr>
            <w:rFonts w:ascii="Times New Roman" w:hAnsi="Times New Roman"/>
            <w:b/>
            <w:bCs/>
            <w:iCs/>
            <w:sz w:val="24"/>
            <w:szCs w:val="24"/>
          </w:rPr>
          <w:t>i</w:t>
        </w:r>
      </w:ins>
      <w:r w:rsidRPr="00C47F90">
        <w:rPr>
          <w:rFonts w:ascii="Times New Roman" w:hAnsi="Times New Roman"/>
          <w:b/>
          <w:bCs/>
          <w:iCs/>
          <w:sz w:val="24"/>
          <w:szCs w:val="24"/>
        </w:rPr>
        <w:t>oon</w:t>
      </w:r>
    </w:p>
    <w:p w14:paraId="0CBB0A97" w14:textId="5F73928E" w:rsidR="00FB57B1" w:rsidRPr="00C47F90" w:rsidRDefault="00FB57B1">
      <w:pPr>
        <w:spacing w:after="0" w:line="240" w:lineRule="auto"/>
        <w:jc w:val="both"/>
        <w:rPr>
          <w:rFonts w:ascii="Times New Roman" w:hAnsi="Times New Roman"/>
          <w:b/>
          <w:bCs/>
          <w:iCs/>
          <w:sz w:val="24"/>
          <w:szCs w:val="24"/>
        </w:rPr>
      </w:pPr>
    </w:p>
    <w:p w14:paraId="571BFDDF" w14:textId="7F8EA48A" w:rsidR="008D7476" w:rsidRDefault="008D747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 </w:t>
      </w:r>
      <w:r w:rsidR="00152143">
        <w:rPr>
          <w:rFonts w:ascii="Times New Roman" w:hAnsi="Times New Roman" w:cs="Times New Roman"/>
          <w:sz w:val="24"/>
          <w:szCs w:val="24"/>
        </w:rPr>
        <w:t>edastatakse</w:t>
      </w:r>
      <w:r w:rsidRPr="00C47F90">
        <w:rPr>
          <w:rFonts w:ascii="Times New Roman" w:hAnsi="Times New Roman" w:cs="Times New Roman"/>
          <w:sz w:val="24"/>
          <w:szCs w:val="24"/>
        </w:rPr>
        <w:t xml:space="preserve"> eelnõude infosüsteemi kaudu kooskõlastamiseks </w:t>
      </w:r>
      <w:bookmarkStart w:id="977" w:name="_Hlk105966050"/>
      <w:r w:rsidR="00BA4E2F" w:rsidRPr="00C47F90">
        <w:rPr>
          <w:rFonts w:ascii="Times New Roman" w:hAnsi="Times New Roman" w:cs="Times New Roman"/>
          <w:sz w:val="24"/>
          <w:szCs w:val="24"/>
        </w:rPr>
        <w:t>Justiitsministeeriumile</w:t>
      </w:r>
      <w:bookmarkEnd w:id="977"/>
      <w:r w:rsidR="002E26FF">
        <w:rPr>
          <w:rFonts w:ascii="Times New Roman" w:hAnsi="Times New Roman" w:cs="Times New Roman"/>
          <w:sz w:val="24"/>
          <w:szCs w:val="24"/>
        </w:rPr>
        <w:t xml:space="preserve"> </w:t>
      </w:r>
      <w:del w:id="978" w:author="Merike Koppel JM" w:date="2024-10-02T10:26:00Z">
        <w:r w:rsidR="002E26FF" w:rsidDel="00301EB2">
          <w:rPr>
            <w:rFonts w:ascii="Times New Roman" w:hAnsi="Times New Roman" w:cs="Times New Roman"/>
            <w:sz w:val="24"/>
            <w:szCs w:val="24"/>
          </w:rPr>
          <w:delText>ja</w:delText>
        </w:r>
      </w:del>
      <w:ins w:id="979" w:author="Merike Koppel JM" w:date="2024-10-02T10:26:00Z">
        <w:r w:rsidR="00301EB2">
          <w:rPr>
            <w:rFonts w:ascii="Times New Roman" w:hAnsi="Times New Roman" w:cs="Times New Roman"/>
            <w:sz w:val="24"/>
            <w:szCs w:val="24"/>
          </w:rPr>
          <w:t>ning</w:t>
        </w:r>
      </w:ins>
      <w:r w:rsidR="002E26FF">
        <w:rPr>
          <w:rFonts w:ascii="Times New Roman" w:hAnsi="Times New Roman" w:cs="Times New Roman"/>
          <w:sz w:val="24"/>
          <w:szCs w:val="24"/>
        </w:rPr>
        <w:t xml:space="preserve"> lisade 4</w:t>
      </w:r>
      <w:ins w:id="980" w:author="Merike Koppel JM" w:date="2024-09-30T11:18:00Z">
        <w:r w:rsidR="009F0DF8">
          <w:rPr>
            <w:rFonts w:ascii="Times New Roman" w:hAnsi="Times New Roman" w:cs="Times New Roman"/>
            <w:sz w:val="24"/>
            <w:szCs w:val="24"/>
          </w:rPr>
          <w:t xml:space="preserve"> ja </w:t>
        </w:r>
      </w:ins>
      <w:del w:id="981" w:author="Merike Koppel JM" w:date="2024-09-30T11:18:00Z">
        <w:r w:rsidR="002E26FF" w:rsidDel="009F0DF8">
          <w:rPr>
            <w:rFonts w:ascii="Times New Roman" w:hAnsi="Times New Roman" w:cs="Times New Roman"/>
            <w:sz w:val="24"/>
            <w:szCs w:val="24"/>
          </w:rPr>
          <w:delText>-</w:delText>
        </w:r>
      </w:del>
      <w:r w:rsidR="002E26FF">
        <w:rPr>
          <w:rFonts w:ascii="Times New Roman" w:hAnsi="Times New Roman" w:cs="Times New Roman"/>
          <w:sz w:val="24"/>
          <w:szCs w:val="24"/>
        </w:rPr>
        <w:t xml:space="preserve">5 </w:t>
      </w:r>
      <w:del w:id="982" w:author="Merike Koppel JM" w:date="2024-09-30T11:18:00Z">
        <w:r w:rsidR="002E26FF" w:rsidDel="009F0DF8">
          <w:rPr>
            <w:rFonts w:ascii="Times New Roman" w:hAnsi="Times New Roman" w:cs="Times New Roman"/>
            <w:sz w:val="24"/>
            <w:szCs w:val="24"/>
          </w:rPr>
          <w:delText>osas</w:delText>
        </w:r>
      </w:del>
      <w:ins w:id="983" w:author="Merike Koppel JM" w:date="2024-09-30T11:18:00Z">
        <w:r w:rsidR="009F0DF8">
          <w:rPr>
            <w:rFonts w:ascii="Times New Roman" w:hAnsi="Times New Roman" w:cs="Times New Roman"/>
            <w:sz w:val="24"/>
            <w:szCs w:val="24"/>
          </w:rPr>
          <w:t>kohta</w:t>
        </w:r>
      </w:ins>
      <w:r w:rsidR="002E26FF">
        <w:rPr>
          <w:rFonts w:ascii="Times New Roman" w:hAnsi="Times New Roman" w:cs="Times New Roman"/>
          <w:sz w:val="24"/>
          <w:szCs w:val="24"/>
        </w:rPr>
        <w:t xml:space="preserve"> arvamuse avaldamiseks Tarbijakaitse ja Tehnil</w:t>
      </w:r>
      <w:r w:rsidR="00365681">
        <w:rPr>
          <w:rFonts w:ascii="Times New Roman" w:hAnsi="Times New Roman" w:cs="Times New Roman"/>
          <w:sz w:val="24"/>
          <w:szCs w:val="24"/>
        </w:rPr>
        <w:t>ise</w:t>
      </w:r>
      <w:r w:rsidR="002E26FF">
        <w:rPr>
          <w:rFonts w:ascii="Times New Roman" w:hAnsi="Times New Roman" w:cs="Times New Roman"/>
          <w:sz w:val="24"/>
          <w:szCs w:val="24"/>
        </w:rPr>
        <w:t xml:space="preserve"> Järelevalve Ametile.</w:t>
      </w:r>
    </w:p>
    <w:p w14:paraId="62A61CF0" w14:textId="77777777" w:rsidR="006256BD" w:rsidRDefault="006256BD">
      <w:pPr>
        <w:spacing w:after="0" w:line="240" w:lineRule="auto"/>
        <w:jc w:val="both"/>
        <w:rPr>
          <w:rFonts w:ascii="Times New Roman" w:hAnsi="Times New Roman" w:cs="Times New Roman"/>
          <w:sz w:val="24"/>
          <w:szCs w:val="24"/>
        </w:rPr>
      </w:pPr>
    </w:p>
    <w:p w14:paraId="2BB4B9D8" w14:textId="766BAB7C" w:rsidR="006256BD" w:rsidRPr="00C47F90" w:rsidRDefault="00625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Seletuskirjale on lisatud </w:t>
      </w:r>
      <w:r w:rsidRPr="006256BD">
        <w:rPr>
          <w:rFonts w:ascii="Times New Roman" w:hAnsi="Times New Roman" w:cs="Times New Roman"/>
          <w:sz w:val="24"/>
          <w:szCs w:val="24"/>
        </w:rPr>
        <w:t>eelnõu</w:t>
      </w:r>
      <w:r w:rsidR="00AA6775">
        <w:rPr>
          <w:rFonts w:ascii="Times New Roman" w:hAnsi="Times New Roman" w:cs="Times New Roman"/>
          <w:sz w:val="24"/>
          <w:szCs w:val="24"/>
        </w:rPr>
        <w:t xml:space="preserve"> I kooskõlastusringil</w:t>
      </w:r>
      <w:del w:id="984" w:author="Merike Koppel JM" w:date="2024-09-30T11:20:00Z">
        <w:r w:rsidR="00AA6775" w:rsidDel="009F0DF8">
          <w:rPr>
            <w:rFonts w:ascii="Times New Roman" w:hAnsi="Times New Roman" w:cs="Times New Roman"/>
            <w:sz w:val="24"/>
            <w:szCs w:val="24"/>
          </w:rPr>
          <w:delText>t saadud</w:delText>
        </w:r>
      </w:del>
      <w:r w:rsidR="00AA6775">
        <w:rPr>
          <w:rFonts w:ascii="Times New Roman" w:hAnsi="Times New Roman" w:cs="Times New Roman"/>
          <w:sz w:val="24"/>
          <w:szCs w:val="24"/>
        </w:rPr>
        <w:t xml:space="preserve"> huvigruppide </w:t>
      </w:r>
      <w:del w:id="985" w:author="Merike Koppel JM" w:date="2024-09-30T11:19:00Z">
        <w:r w:rsidR="00AA6775" w:rsidDel="009F0DF8">
          <w:rPr>
            <w:rFonts w:ascii="Times New Roman" w:hAnsi="Times New Roman" w:cs="Times New Roman"/>
            <w:sz w:val="24"/>
            <w:szCs w:val="24"/>
          </w:rPr>
          <w:delText xml:space="preserve">poolt </w:delText>
        </w:r>
      </w:del>
      <w:r w:rsidR="00AA6775">
        <w:rPr>
          <w:rFonts w:ascii="Times New Roman" w:hAnsi="Times New Roman" w:cs="Times New Roman"/>
          <w:sz w:val="24"/>
          <w:szCs w:val="24"/>
        </w:rPr>
        <w:t>tehtud ettepanekud ning arvamused</w:t>
      </w:r>
      <w:r w:rsidR="00AA6775" w:rsidRPr="006256BD" w:rsidDel="00AA6775">
        <w:rPr>
          <w:rFonts w:ascii="Times New Roman" w:hAnsi="Times New Roman" w:cs="Times New Roman"/>
          <w:sz w:val="24"/>
          <w:szCs w:val="24"/>
        </w:rPr>
        <w:t xml:space="preserve"> </w:t>
      </w:r>
      <w:r w:rsidR="00A67918">
        <w:rPr>
          <w:rFonts w:ascii="Times New Roman" w:hAnsi="Times New Roman" w:cs="Times New Roman"/>
          <w:sz w:val="24"/>
          <w:szCs w:val="24"/>
        </w:rPr>
        <w:t xml:space="preserve">(lisa </w:t>
      </w:r>
      <w:r w:rsidR="00302591">
        <w:rPr>
          <w:rFonts w:ascii="Times New Roman" w:hAnsi="Times New Roman" w:cs="Times New Roman"/>
          <w:sz w:val="24"/>
          <w:szCs w:val="24"/>
        </w:rPr>
        <w:t>3</w:t>
      </w:r>
      <w:r w:rsidR="00A67918">
        <w:rPr>
          <w:rFonts w:ascii="Times New Roman" w:hAnsi="Times New Roman" w:cs="Times New Roman"/>
          <w:sz w:val="24"/>
          <w:szCs w:val="24"/>
        </w:rPr>
        <w:t>)</w:t>
      </w:r>
      <w:r w:rsidRPr="006256BD">
        <w:rPr>
          <w:rFonts w:ascii="Times New Roman" w:hAnsi="Times New Roman" w:cs="Times New Roman"/>
          <w:sz w:val="24"/>
          <w:szCs w:val="24"/>
        </w:rPr>
        <w:t>.</w:t>
      </w:r>
    </w:p>
    <w:p w14:paraId="23912B0A" w14:textId="132CD123" w:rsidR="00597DD8" w:rsidRPr="00C47F90" w:rsidRDefault="00597DD8">
      <w:pPr>
        <w:pBdr>
          <w:bottom w:val="single" w:sz="12" w:space="1" w:color="auto"/>
        </w:pBdr>
        <w:spacing w:after="0" w:line="240" w:lineRule="auto"/>
        <w:jc w:val="both"/>
        <w:rPr>
          <w:rFonts w:ascii="Times New Roman" w:hAnsi="Times New Roman" w:cs="Times New Roman"/>
          <w:sz w:val="24"/>
          <w:szCs w:val="24"/>
        </w:rPr>
      </w:pPr>
    </w:p>
    <w:p w14:paraId="56F701F3" w14:textId="12BFE3DF" w:rsidR="008C1B3A" w:rsidRPr="00FB57B1" w:rsidRDefault="008C1B3A">
      <w:pPr>
        <w:spacing w:after="0" w:line="240" w:lineRule="auto"/>
        <w:jc w:val="both"/>
        <w:rPr>
          <w:rFonts w:ascii="Times New Roman" w:hAnsi="Times New Roman"/>
          <w:iCs/>
          <w:sz w:val="24"/>
          <w:szCs w:val="24"/>
        </w:rPr>
      </w:pPr>
      <w:r w:rsidRPr="00C47F90">
        <w:rPr>
          <w:rFonts w:ascii="Times New Roman" w:hAnsi="Times New Roman"/>
          <w:iCs/>
          <w:sz w:val="24"/>
          <w:szCs w:val="24"/>
        </w:rPr>
        <w:t>Algatab Vabariigi Valitsus</w:t>
      </w:r>
    </w:p>
    <w:sectPr w:rsidR="008C1B3A" w:rsidRPr="00FB57B1" w:rsidSect="00E4133C">
      <w:footerReference w:type="default" r:id="rId17"/>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ike Koppel JM" w:date="2024-09-26T10:31:00Z" w:initials="MKJ">
    <w:p w14:paraId="0223CB3B" w14:textId="77777777" w:rsidR="006C0DC2" w:rsidRDefault="006C0DC2" w:rsidP="006C0DC2">
      <w:pPr>
        <w:pStyle w:val="Kommentaaritekst"/>
      </w:pPr>
      <w:r>
        <w:rPr>
          <w:rStyle w:val="Kommentaariviide"/>
        </w:rPr>
        <w:annotationRef/>
      </w:r>
      <w:r>
        <w:rPr>
          <w:i/>
          <w:iCs/>
        </w:rPr>
        <w:t xml:space="preserve">Regulatsioon </w:t>
      </w:r>
      <w:r>
        <w:t>tähendab reguleerimist, reguleerumist, mitte õigusakti, korda nõudeid, eeskirja vms, tegu on tähenduse ebasoovitatava laienemisega inglise keele mõjul.</w:t>
      </w:r>
    </w:p>
  </w:comment>
  <w:comment w:id="8" w:author="Merike Koppel JM" w:date="2024-10-03T09:45:00Z" w:initials="MKJ">
    <w:p w14:paraId="52EB3AF4" w14:textId="77777777" w:rsidR="00470116" w:rsidRDefault="00470116" w:rsidP="00470116">
      <w:pPr>
        <w:pStyle w:val="Kommentaaritekst"/>
      </w:pPr>
      <w:r>
        <w:rPr>
          <w:rStyle w:val="Kommentaariviide"/>
        </w:rPr>
        <w:annotationRef/>
      </w:r>
      <w:r>
        <w:t>Või: "olulisimad"? "olulisemad" eeldab ka võrdlusalust: millest olulisemad?</w:t>
      </w:r>
    </w:p>
  </w:comment>
  <w:comment w:id="10" w:author="Merike Koppel JM" w:date="2024-10-03T09:47:00Z" w:initials="MKJ">
    <w:p w14:paraId="199E460A" w14:textId="77777777" w:rsidR="00FA1E7B" w:rsidRDefault="00470116" w:rsidP="00FA1E7B">
      <w:pPr>
        <w:pStyle w:val="Kommentaaritekst"/>
      </w:pPr>
      <w:r>
        <w:rPr>
          <w:rStyle w:val="Kommentaariviide"/>
        </w:rPr>
        <w:annotationRef/>
      </w:r>
      <w:r w:rsidR="00FA1E7B">
        <w:t>Pigem: "juhtliikme", sest ühel komisjonil ei saa olla mitut esimeest, "liige" on ülemmõiste ja hõlmab ka esimeest.</w:t>
      </w:r>
    </w:p>
  </w:comment>
  <w:comment w:id="11" w:author="Merike Koppel JM" w:date="2024-09-26T10:33:00Z" w:initials="MKJ">
    <w:p w14:paraId="4991058C" w14:textId="591DF108" w:rsidR="006C0DC2" w:rsidRDefault="006C0DC2" w:rsidP="006C0DC2">
      <w:pPr>
        <w:pStyle w:val="Kommentaaritekst"/>
      </w:pPr>
      <w:r>
        <w:rPr>
          <w:rStyle w:val="Kommentaariviide"/>
        </w:rPr>
        <w:annotationRef/>
      </w:r>
      <w:r>
        <w:t>NB! omastavas</w:t>
      </w:r>
    </w:p>
  </w:comment>
  <w:comment w:id="5" w:author="Piret Elenurm" w:date="2024-10-09T14:54:00Z" w:initials="PE">
    <w:p w14:paraId="0D3B1906" w14:textId="77777777" w:rsidR="006738E4" w:rsidRDefault="006738E4" w:rsidP="006738E4">
      <w:pPr>
        <w:pStyle w:val="Kommentaaritekst"/>
      </w:pPr>
      <w:r>
        <w:rPr>
          <w:rStyle w:val="Kommentaariviide"/>
        </w:rPr>
        <w:annotationRef/>
      </w:r>
      <w:r>
        <w:rPr>
          <w:color w:val="2D2C2D"/>
          <w:highlight w:val="white"/>
        </w:rPr>
        <w:t>Teeme ettepaneku sõnastada lõik selgemalt, et oleks aru saada, et praegu ei ole 14 esimehe ametikohta, vaid komisjoni liikmed töötavad käsunduslepingu alusel. Selleks, et edaspidi oleksid komisjoni juhtliikmed ametnikud, on vaja ametisse luua täiendavad ametikohad.</w:t>
      </w:r>
    </w:p>
  </w:comment>
  <w:comment w:id="23" w:author="Merike Koppel JM" w:date="2024-09-26T10:44:00Z" w:initials="MKJ">
    <w:p w14:paraId="7F8B6DFE" w14:textId="3F916D01" w:rsidR="00660BDE" w:rsidRDefault="00660BDE" w:rsidP="00660BDE">
      <w:pPr>
        <w:pStyle w:val="Kommentaaritekst"/>
      </w:pPr>
      <w:r>
        <w:rPr>
          <w:rStyle w:val="Kommentaariviide"/>
        </w:rPr>
        <w:annotationRef/>
      </w:r>
      <w:r>
        <w:t>Kui on nüüd mõeldud reguleerimist?</w:t>
      </w:r>
    </w:p>
  </w:comment>
  <w:comment w:id="53" w:author="Piret Elenurm" w:date="2024-10-09T09:46:00Z" w:initials="PE">
    <w:p w14:paraId="72C0BC13" w14:textId="77777777" w:rsidR="00E33514" w:rsidRDefault="00E33514" w:rsidP="00E33514">
      <w:pPr>
        <w:pStyle w:val="Kommentaaritekst"/>
      </w:pPr>
      <w:r>
        <w:rPr>
          <w:rStyle w:val="Kommentaariviide"/>
        </w:rPr>
        <w:annotationRef/>
      </w:r>
      <w:r>
        <w:t>Ühe seaduse jaoks ei ole vaja loetelu.</w:t>
      </w:r>
    </w:p>
  </w:comment>
  <w:comment w:id="56" w:author="Merike Koppel JM" w:date="2024-10-01T13:44:00Z" w:initials="MKJ">
    <w:p w14:paraId="4FE39123" w14:textId="4076157F" w:rsidR="00BA7E14" w:rsidRDefault="00BA7E14" w:rsidP="00BA7E14">
      <w:pPr>
        <w:pStyle w:val="Kommentaaritekst"/>
      </w:pPr>
      <w:r>
        <w:rPr>
          <w:rStyle w:val="Kommentaariviide"/>
        </w:rPr>
        <w:annotationRef/>
      </w:r>
      <w:r>
        <w:t>NB! Sõna "järgmine" eeldab nimetavat.</w:t>
      </w:r>
    </w:p>
  </w:comment>
  <w:comment w:id="58" w:author="Piret Elenurm" w:date="2024-10-09T10:00:00Z" w:initials="PE">
    <w:p w14:paraId="4E2B26FB" w14:textId="77777777" w:rsidR="00651F13" w:rsidRDefault="00535FCA" w:rsidP="00651F13">
      <w:pPr>
        <w:pStyle w:val="Kommentaaritekst"/>
      </w:pPr>
      <w:r>
        <w:rPr>
          <w:rStyle w:val="Kommentaariviide"/>
        </w:rPr>
        <w:annotationRef/>
      </w:r>
      <w:r w:rsidR="00651F13">
        <w:t>Menetluses on teine tarbijakaitse seaduse muutmise eelnõu, palume jälgida avaldamismärke õigsust vastavalt muudatuste avaldamisele.</w:t>
      </w:r>
    </w:p>
  </w:comment>
  <w:comment w:id="63" w:author="Piret Elenurm" w:date="2024-10-09T09:58:00Z" w:initials="PE">
    <w:p w14:paraId="6FAF41B6" w14:textId="77777777" w:rsidR="00535FCA" w:rsidRDefault="00535FCA" w:rsidP="00535FCA">
      <w:pPr>
        <w:pStyle w:val="Kommentaaritekst"/>
      </w:pPr>
      <w:r>
        <w:rPr>
          <w:rStyle w:val="Kommentaariviide"/>
        </w:rPr>
        <w:annotationRef/>
      </w:r>
      <w:r>
        <w:t>Eelnõuga ei muudeta tsiviilkohtumenetlusega seonduvat, palume korrigeerida ja sõnastada: "Vastavalt Eesti Vabariigi põhiseaduse §-le 73 võetakse eelnõu seadusena vastu Riigikogu poolthäälte enamusega."</w:t>
      </w:r>
    </w:p>
  </w:comment>
  <w:comment w:id="68" w:author="Merike Koppel JM" w:date="2024-09-26T10:54:00Z" w:initials="MKJ">
    <w:p w14:paraId="71CA67D3" w14:textId="2FF743EE" w:rsidR="00BA7E14" w:rsidRDefault="003B62B3" w:rsidP="00BA7E14">
      <w:pPr>
        <w:pStyle w:val="Kommentaaritekst"/>
      </w:pPr>
      <w:r>
        <w:rPr>
          <w:rStyle w:val="Kommentaariviide"/>
        </w:rPr>
        <w:annotationRef/>
      </w:r>
      <w:r w:rsidR="00BA7E14">
        <w:t>NB! Joonealune märkus käib siin terve lause kohta.</w:t>
      </w:r>
    </w:p>
  </w:comment>
  <w:comment w:id="74" w:author="Piret Elenurm" w:date="2024-10-09T10:03:00Z" w:initials="PE">
    <w:p w14:paraId="7782EB89" w14:textId="77777777" w:rsidR="00535FCA" w:rsidRDefault="00535FCA" w:rsidP="00535FCA">
      <w:pPr>
        <w:pStyle w:val="Kommentaaritekst"/>
      </w:pPr>
      <w:r>
        <w:rPr>
          <w:rStyle w:val="Kommentaariviide"/>
        </w:rPr>
        <w:annotationRef/>
      </w:r>
      <w:r>
        <w:t xml:space="preserve">Stella Johanson: "Kuivõrd EN ei reguleeri sundtäidetavust, siis pole see selgitus asjakohane; menetluskorra sarnanemine töövaidluskomisjoni omaga ei ole  asjassepuutuv." </w:t>
      </w:r>
    </w:p>
  </w:comment>
  <w:comment w:id="127" w:author="Merike Koppel JM" w:date="2024-09-26T11:13:00Z" w:initials="MKJ">
    <w:p w14:paraId="10431D2D" w14:textId="2357134F" w:rsidR="002742D2" w:rsidRDefault="002742D2" w:rsidP="002742D2">
      <w:pPr>
        <w:pStyle w:val="Kommentaaritekst"/>
      </w:pPr>
      <w:r>
        <w:rPr>
          <w:rStyle w:val="Kommentaariviide"/>
        </w:rPr>
        <w:annotationRef/>
      </w:r>
      <w:r>
        <w:t>Või siiski "tarbijakaitsenõuete"?</w:t>
      </w:r>
    </w:p>
  </w:comment>
  <w:comment w:id="130" w:author="Merike Koppel JM" w:date="2024-09-26T11:15:00Z" w:initials="MKJ">
    <w:p w14:paraId="15AA5DD7" w14:textId="77777777" w:rsidR="00796CC9" w:rsidRDefault="002742D2" w:rsidP="00796CC9">
      <w:pPr>
        <w:pStyle w:val="Kommentaaritekst"/>
      </w:pPr>
      <w:r>
        <w:rPr>
          <w:rStyle w:val="Kommentaariviide"/>
        </w:rPr>
        <w:annotationRef/>
      </w:r>
      <w:r w:rsidR="00796CC9">
        <w:t>NB! Joonealune märkus käib terve lause kohta.</w:t>
      </w:r>
    </w:p>
  </w:comment>
  <w:comment w:id="151" w:author="Merike Koppel JM" w:date="2024-09-26T11:31:00Z" w:initials="MKJ">
    <w:p w14:paraId="546D589E" w14:textId="77777777" w:rsidR="00796CC9" w:rsidRDefault="00E07047" w:rsidP="00796CC9">
      <w:pPr>
        <w:pStyle w:val="Kommentaaritekst"/>
      </w:pPr>
      <w:r>
        <w:rPr>
          <w:rStyle w:val="Kommentaariviide"/>
        </w:rPr>
        <w:annotationRef/>
      </w:r>
      <w:r w:rsidR="00796CC9">
        <w:t>Lisaksin siia joonealuse märkusega direktiivi täispealkirja ja viiteandmed, sama teeksin ka järgmises lauses viidatud määruse kohta. Tooksin need viited altpoolt siia, kuna siin viidatakse neile tekstis esimest korda.</w:t>
      </w:r>
    </w:p>
  </w:comment>
  <w:comment w:id="160" w:author="Piret Elenurm" w:date="2024-10-09T10:09:00Z" w:initials="PE">
    <w:p w14:paraId="0F005784" w14:textId="77777777" w:rsidR="000D4E73" w:rsidRDefault="000D4E73" w:rsidP="000D4E73">
      <w:pPr>
        <w:pStyle w:val="Kommentaaritekst"/>
      </w:pPr>
      <w:r>
        <w:rPr>
          <w:rStyle w:val="Kommentaariviide"/>
        </w:rPr>
        <w:annotationRef/>
      </w:r>
      <w:r>
        <w:t>Stella Johanson: "Palume selgitada, kust ja milline seos määrusega 593/2008 tekib."</w:t>
      </w:r>
    </w:p>
  </w:comment>
  <w:comment w:id="179" w:author="Merike Koppel JM" w:date="2024-10-03T09:56:00Z" w:initials="MKJ">
    <w:p w14:paraId="1BB28862" w14:textId="59B41EDA" w:rsidR="00B0580D" w:rsidRDefault="00FF2A30" w:rsidP="00B0580D">
      <w:pPr>
        <w:pStyle w:val="Kommentaaritekst"/>
      </w:pPr>
      <w:r>
        <w:rPr>
          <w:rStyle w:val="Kommentaariviide"/>
        </w:rPr>
        <w:annotationRef/>
      </w:r>
      <w:r w:rsidR="00B0580D">
        <w:t>Ühel komisjonil ei saa olla mitut juhti, esimeest. Pakun jaotust: "juhtliikmed" ja "lihtliikmed"</w:t>
      </w:r>
    </w:p>
  </w:comment>
  <w:comment w:id="181" w:author="Merike Koppel JM" w:date="2024-10-01T13:59:00Z" w:initials="MKJ">
    <w:p w14:paraId="53EDB1E4" w14:textId="75C23A9B" w:rsidR="004D7B2F" w:rsidRDefault="004D7B2F" w:rsidP="004D7B2F">
      <w:pPr>
        <w:pStyle w:val="Kommentaaritekst"/>
      </w:pPr>
      <w:r>
        <w:rPr>
          <w:rStyle w:val="Kommentaariviide"/>
        </w:rPr>
        <w:annotationRef/>
      </w:r>
      <w:r>
        <w:t>Kas sellega on mõeldud "teenistuse erinevusi/eripära/erijooni" või siiski "teenistusele kohaldatavad erandid"?</w:t>
      </w:r>
    </w:p>
  </w:comment>
  <w:comment w:id="182" w:author="Merike Koppel JM" w:date="2024-10-03T09:56:00Z" w:initials="MKJ">
    <w:p w14:paraId="30E04019" w14:textId="77777777" w:rsidR="00FA1E7B" w:rsidRDefault="00FF2A30" w:rsidP="00FA1E7B">
      <w:pPr>
        <w:pStyle w:val="Kommentaaritekst"/>
      </w:pPr>
      <w:r>
        <w:rPr>
          <w:rStyle w:val="Kommentaariviide"/>
        </w:rPr>
        <w:annotationRef/>
      </w:r>
      <w:r w:rsidR="00FA1E7B">
        <w:t>"liige" on ülemmõiste, ka esimees on liige. Pakun "lihtliikmete"?</w:t>
      </w:r>
    </w:p>
  </w:comment>
  <w:comment w:id="191" w:author="Piret Elenurm" w:date="2024-10-08T22:31:00Z" w:initials="PE">
    <w:p w14:paraId="3F96B4C1" w14:textId="77777777" w:rsidR="00651F13" w:rsidRDefault="008E18F6" w:rsidP="00651F13">
      <w:pPr>
        <w:pStyle w:val="Kommentaaritekst"/>
      </w:pPr>
      <w:r>
        <w:rPr>
          <w:rStyle w:val="Kommentaariviide"/>
        </w:rPr>
        <w:annotationRef/>
      </w:r>
      <w:r w:rsidR="00651F13">
        <w:t xml:space="preserve">Vastavalt hea õigusloome normitehnika eeskirjale (HÕNTE) § 43 lg 1 p 3 seletuskirjas selgitatakse, </w:t>
      </w:r>
      <w:r w:rsidR="00651F13">
        <w:rPr>
          <w:color w:val="202020"/>
          <w:highlight w:val="white"/>
        </w:rPr>
        <w:t>miks senine regulatsioon vajab muutmist. Selgitustes on jutustatud ümber seaduse sõnastus ja öeldud, et võrreldes kehtiva seadusega komisjoni pädevus ei muutu. Sisukokkuvõtte selgitus, et eelnõuga luuakse komisjoni esimehe  avaliku konkurssi  korras täidetavad ametikohad seniste käsunduslepingu alusel töötavate liikmete asemel, tuleks siin esitada koos selgitusega, kuidas see parandab komisjoni otsuste kvaliteeti.</w:t>
      </w:r>
    </w:p>
  </w:comment>
  <w:comment w:id="194" w:author="Piret Elenurm" w:date="2024-10-09T10:10:00Z" w:initials="PE">
    <w:p w14:paraId="466751A0" w14:textId="2947257B" w:rsidR="000D4E73" w:rsidRDefault="000D4E73" w:rsidP="000D4E73">
      <w:pPr>
        <w:pStyle w:val="Kommentaaritekst"/>
      </w:pPr>
      <w:r>
        <w:rPr>
          <w:rStyle w:val="Kommentaariviide"/>
        </w:rPr>
        <w:annotationRef/>
      </w:r>
      <w:r>
        <w:t>Stella Johanson: "Kas "on seotud" tähendab, et tarbija on esitanud avalduse Eestis asutatud kaupleja vastu või võib see tähendada ka midagi muud?". Palume põhjalikumalt selgitada.</w:t>
      </w:r>
    </w:p>
  </w:comment>
  <w:comment w:id="200" w:author="Merike Koppel JM" w:date="2024-09-26T13:54:00Z" w:initials="MKJ">
    <w:p w14:paraId="0B41C5A5" w14:textId="5B8809C3" w:rsidR="00FF3C85" w:rsidRDefault="00FF3C85" w:rsidP="00FF3C85">
      <w:pPr>
        <w:pStyle w:val="Kommentaaritekst"/>
      </w:pPr>
      <w:r>
        <w:rPr>
          <w:rStyle w:val="Kommentaariviide"/>
        </w:rPr>
        <w:annotationRef/>
      </w:r>
      <w:r>
        <w:rPr>
          <w:i/>
          <w:iCs/>
        </w:rPr>
        <w:t>recital - põhjendus</w:t>
      </w:r>
      <w:r>
        <w:t xml:space="preserve">, vt </w:t>
      </w:r>
      <w:hyperlink r:id="rId1" w:history="1">
        <w:r w:rsidRPr="00287815">
          <w:rPr>
            <w:rStyle w:val="Hperlink"/>
          </w:rPr>
          <w:t>https://iate.europa.eu/search/result/1727329991389/1</w:t>
        </w:r>
      </w:hyperlink>
    </w:p>
  </w:comment>
  <w:comment w:id="199" w:author="Piret Elenurm" w:date="2024-10-08T22:37:00Z" w:initials="PE">
    <w:p w14:paraId="7B590BE4" w14:textId="77777777" w:rsidR="00651F13" w:rsidRDefault="00F04B7A" w:rsidP="00651F13">
      <w:pPr>
        <w:pStyle w:val="Kommentaaritekst"/>
      </w:pPr>
      <w:r>
        <w:rPr>
          <w:rStyle w:val="Kommentaariviide"/>
        </w:rPr>
        <w:annotationRef/>
      </w:r>
      <w:r w:rsidR="00651F13">
        <w:t>Jääb arusaamatuks, miks  siin (§ 40 sisu ja võrdleva analüüsi juures) on jutt direktiivi ja piiriüleste vaidluste kohta.</w:t>
      </w:r>
    </w:p>
  </w:comment>
  <w:comment w:id="217" w:author="Merike Koppel JM" w:date="2024-09-26T14:01:00Z" w:initials="MKJ">
    <w:p w14:paraId="23359411" w14:textId="00800D6C" w:rsidR="00702F94" w:rsidRDefault="00702F94" w:rsidP="00702F94">
      <w:pPr>
        <w:pStyle w:val="Kommentaaritekst"/>
      </w:pPr>
      <w:r>
        <w:rPr>
          <w:rStyle w:val="Kommentaariviide"/>
        </w:rPr>
        <w:annotationRef/>
      </w:r>
      <w:r>
        <w:t>Kõneliiasus: juhtiv juht?</w:t>
      </w:r>
    </w:p>
  </w:comment>
  <w:comment w:id="219" w:author="Merike Koppel JM" w:date="2024-10-03T10:02:00Z" w:initials="MKJ">
    <w:p w14:paraId="05233C65" w14:textId="1DFE3CF3" w:rsidR="00AA3C3D" w:rsidRDefault="00AA3C3D" w:rsidP="00AA3C3D">
      <w:pPr>
        <w:pStyle w:val="Kommentaaritekst"/>
      </w:pPr>
      <w:r>
        <w:rPr>
          <w:rStyle w:val="Kommentaariviide"/>
        </w:rPr>
        <w:annotationRef/>
      </w:r>
      <w:r>
        <w:t>"Eesistuja"?</w:t>
      </w:r>
    </w:p>
  </w:comment>
  <w:comment w:id="223" w:author="Merike Koppel JM" w:date="2024-09-26T14:05:00Z" w:initials="MKJ">
    <w:p w14:paraId="401EAC46" w14:textId="586CBF17" w:rsidR="00702F94" w:rsidRDefault="00702F94" w:rsidP="00702F94">
      <w:pPr>
        <w:pStyle w:val="Kommentaaritekst"/>
      </w:pPr>
      <w:r>
        <w:rPr>
          <w:rStyle w:val="Kommentaariviide"/>
        </w:rPr>
        <w:annotationRef/>
      </w:r>
      <w:r>
        <w:t>Kas nii?</w:t>
      </w:r>
    </w:p>
  </w:comment>
  <w:comment w:id="211" w:author="Piret Elenurm" w:date="2024-10-08T22:56:00Z" w:initials="PE">
    <w:p w14:paraId="07C72C36" w14:textId="77777777" w:rsidR="00651F13" w:rsidRDefault="00F618D0" w:rsidP="00651F13">
      <w:pPr>
        <w:pStyle w:val="Kommentaaritekst"/>
      </w:pPr>
      <w:r>
        <w:rPr>
          <w:rStyle w:val="Kommentaariviide"/>
        </w:rPr>
        <w:annotationRef/>
      </w:r>
      <w:r w:rsidR="00651F13">
        <w:t>See lõik ei ole asjakohane siin, sest ei selgita § 40 sisu ega muudatust. Komisjoni liikmetest ja töökorraldusest EN järgmises paragrahvis.</w:t>
      </w:r>
    </w:p>
  </w:comment>
  <w:comment w:id="225" w:author="Piret Elenurm" w:date="2024-10-09T19:15:00Z" w:initials="PE">
    <w:p w14:paraId="5A2252E9" w14:textId="77777777" w:rsidR="00651F13" w:rsidRDefault="00C741C3" w:rsidP="00651F13">
      <w:pPr>
        <w:pStyle w:val="Kommentaaritekst"/>
      </w:pPr>
      <w:r>
        <w:rPr>
          <w:rStyle w:val="Kommentaariviide"/>
        </w:rPr>
        <w:annotationRef/>
      </w:r>
      <w:r w:rsidR="00651F13">
        <w:t>Stella Johanson: "Palun selgitada koosmõju TKS §-ga 31. Millised kohtuväliste vaidluste lahendamise üksuse sätted komisjonile kohalduvad? ".</w:t>
      </w:r>
    </w:p>
  </w:comment>
  <w:comment w:id="227" w:author="Piret Elenurm" w:date="2024-10-08T22:59:00Z" w:initials="PE">
    <w:p w14:paraId="75519926" w14:textId="490132CF" w:rsidR="00717883" w:rsidRDefault="00F618D0" w:rsidP="00717883">
      <w:pPr>
        <w:pStyle w:val="Kommentaaritekst"/>
      </w:pPr>
      <w:r>
        <w:rPr>
          <w:rStyle w:val="Kommentaariviide"/>
        </w:rPr>
        <w:annotationRef/>
      </w:r>
      <w:r w:rsidR="00717883">
        <w:t>Võrreldes kehtiva paragrahviga 40 on ainuke muudatus viite lisamine § 28 lõikele 1 ja senisest lõikest 2 Tarbijakaitse ja Tehnilise Järelevalve Ameti juures tegutsemise osa toomine lõikesse 1. Palume kaaluda, kas muudatust ei saaks esitada paragrahvi lõike 1 muudatusena.  HÕNTE käsiraamatu § 32 selgituspunktis 8 on selgitatud: "Muutmise seaduse eelis on, et see võimaldab vahetult võrrelda kehtiva ja uue redaktsiooni erinevusi. Muutmise seaduse eeliseid ja puudusi tuleb kaaluda. Muutmise seaduse eelised võivad kaaluda selle puudused üles siis, kui: 1) muudatust on vaja adressaadi jaoks esile tõsta; 2) õigusloome tuleb keskendada aktuaalsele muutmisülesandele; 3) muudatuste maht on väike. "</w:t>
      </w:r>
    </w:p>
  </w:comment>
  <w:comment w:id="231" w:author="Merike Koppel JM" w:date="2024-10-03T10:03:00Z" w:initials="MKJ">
    <w:p w14:paraId="34CF5EE7" w14:textId="67DDFECE" w:rsidR="00C7730D" w:rsidRDefault="00C7730D" w:rsidP="00C7730D">
      <w:pPr>
        <w:pStyle w:val="Kommentaaritekst"/>
      </w:pPr>
      <w:r>
        <w:rPr>
          <w:rStyle w:val="Kommentaariviide"/>
        </w:rPr>
        <w:annotationRef/>
      </w:r>
      <w:r>
        <w:t>"eesistuja", ka allpool?</w:t>
      </w:r>
    </w:p>
  </w:comment>
  <w:comment w:id="246" w:author="Piret Elenurm" w:date="2024-10-09T05:08:00Z" w:initials="PE">
    <w:p w14:paraId="08DA7DF5" w14:textId="77777777" w:rsidR="00E30455" w:rsidRDefault="002B2A42" w:rsidP="00E30455">
      <w:pPr>
        <w:pStyle w:val="Kommentaaritekst"/>
      </w:pPr>
      <w:r>
        <w:rPr>
          <w:rStyle w:val="Kommentaariviide"/>
        </w:rPr>
        <w:annotationRef/>
      </w:r>
      <w:r w:rsidR="00E30455">
        <w:t>Siin on üksnes ümber kirjutatud säte, kuid analüüsimata riigivastutuse seaduse rakendamise piirangu õiguslikkust ja selgitamata vajadust sellist piirangut sätestada. Kas riigivastutuse põhimõte on reguleeritud ka rahvusvaheliste kokkulepetega või on siinkohal õigus otsustada? HÕNTE käsiraamatu  § 3 selgituspunktis 5: "Piirangu kavandamisel tuleb seda põhjendada.".</w:t>
      </w:r>
    </w:p>
  </w:comment>
  <w:comment w:id="252" w:author="Merike Koppel JM" w:date="2024-10-03T10:04:00Z" w:initials="MKJ">
    <w:p w14:paraId="660C23EB" w14:textId="1E92549B" w:rsidR="002C202F" w:rsidRDefault="002F637F" w:rsidP="002C202F">
      <w:pPr>
        <w:pStyle w:val="Kommentaaritekst"/>
      </w:pPr>
      <w:r>
        <w:rPr>
          <w:rStyle w:val="Kommentaariviide"/>
        </w:rPr>
        <w:annotationRef/>
      </w:r>
      <w:r w:rsidR="002C202F">
        <w:t>"ees- ja kaasistujad"?</w:t>
      </w:r>
    </w:p>
  </w:comment>
  <w:comment w:id="256" w:author="Merike Koppel JM" w:date="2024-09-27T10:00:00Z" w:initials="MKJ">
    <w:p w14:paraId="61E48962" w14:textId="16A06B0C" w:rsidR="008E2C11" w:rsidRDefault="008E2C11" w:rsidP="008E2C11">
      <w:pPr>
        <w:pStyle w:val="Kommentaaritekst"/>
      </w:pPr>
      <w:r>
        <w:rPr>
          <w:rStyle w:val="Kommentaariviide"/>
        </w:rPr>
        <w:annotationRef/>
      </w:r>
      <w:r>
        <w:t>"tänane" tähendab tänasel päeval, täna (st 27.09.2024), ei tähenda: praegune, tänapäevane, nüüdne ...</w:t>
      </w:r>
    </w:p>
  </w:comment>
  <w:comment w:id="255" w:author="Merike Koppel JM" w:date="2024-09-27T09:57:00Z" w:initials="MKJ">
    <w:p w14:paraId="3BF6B2CD" w14:textId="77777777" w:rsidR="002243F1" w:rsidRDefault="008E2C11" w:rsidP="002243F1">
      <w:pPr>
        <w:pStyle w:val="Kommentaaritekst"/>
      </w:pPr>
      <w:r>
        <w:rPr>
          <w:rStyle w:val="Kommentaariviide"/>
        </w:rPr>
        <w:annotationRef/>
      </w:r>
      <w:r w:rsidR="002243F1">
        <w:t>Segaduse vältimise ja loogika (sh keeleloogika (vältimaks kõneliiasust: juhtjuht)) tagamise huvides tuleks kaaluda terminite asendamist ...</w:t>
      </w:r>
    </w:p>
  </w:comment>
  <w:comment w:id="260" w:author="Merike Koppel JM" w:date="2024-10-03T10:07:00Z" w:initials="MKJ">
    <w:p w14:paraId="1D42BE63" w14:textId="77777777" w:rsidR="00B47198" w:rsidRDefault="00B47198" w:rsidP="00B47198">
      <w:pPr>
        <w:pStyle w:val="Kommentaaritekst"/>
      </w:pPr>
      <w:r>
        <w:rPr>
          <w:rStyle w:val="Kommentaariviide"/>
        </w:rPr>
        <w:annotationRef/>
      </w:r>
      <w:r>
        <w:t>Eelnõu järgi teevad seda nn esimehed?</w:t>
      </w:r>
    </w:p>
  </w:comment>
  <w:comment w:id="264" w:author="Merike Koppel JM" w:date="2024-09-27T10:06:00Z" w:initials="MKJ">
    <w:p w14:paraId="16ABAB8C" w14:textId="3BF0EE90" w:rsidR="008E2C11" w:rsidRDefault="008E2C11" w:rsidP="008E2C11">
      <w:pPr>
        <w:pStyle w:val="Kommentaaritekst"/>
      </w:pPr>
      <w:r>
        <w:rPr>
          <w:rStyle w:val="Kommentaariviide"/>
        </w:rPr>
        <w:annotationRef/>
      </w:r>
      <w:r>
        <w:t>NB! omastavas</w:t>
      </w:r>
    </w:p>
  </w:comment>
  <w:comment w:id="272" w:author="Merike Koppel JM" w:date="2024-09-27T10:14:00Z" w:initials="MKJ">
    <w:p w14:paraId="6ECFC5FC" w14:textId="77777777" w:rsidR="00327C91" w:rsidRDefault="00E97CC0" w:rsidP="00327C91">
      <w:pPr>
        <w:pStyle w:val="Kommentaaritekst"/>
      </w:pPr>
      <w:r>
        <w:rPr>
          <w:rStyle w:val="Kommentaariviide"/>
        </w:rPr>
        <w:annotationRef/>
      </w:r>
      <w:r w:rsidR="00327C91">
        <w:t>Kõneliiasus, esimees ongi juht, kokku tuleb siis "juhtiv juht"</w:t>
      </w:r>
    </w:p>
  </w:comment>
  <w:comment w:id="274" w:author="Merike Koppel JM" w:date="2024-10-03T10:08:00Z" w:initials="MKJ">
    <w:p w14:paraId="2F07C34C" w14:textId="77777777" w:rsidR="00B47198" w:rsidRDefault="00B47198" w:rsidP="00B47198">
      <w:pPr>
        <w:pStyle w:val="Kommentaaritekst"/>
      </w:pPr>
      <w:r>
        <w:rPr>
          <w:rStyle w:val="Kommentaariviide"/>
        </w:rPr>
        <w:annotationRef/>
      </w:r>
      <w:r>
        <w:t>Ka esimees on liige.</w:t>
      </w:r>
    </w:p>
  </w:comment>
  <w:comment w:id="275" w:author="Merike Koppel JM" w:date="2024-09-27T10:17:00Z" w:initials="MKJ">
    <w:p w14:paraId="48A12409" w14:textId="702332EC" w:rsidR="00E97CC0" w:rsidRDefault="00E97CC0" w:rsidP="00E97CC0">
      <w:pPr>
        <w:pStyle w:val="Kommentaaritekst"/>
      </w:pPr>
      <w:r>
        <w:rPr>
          <w:rStyle w:val="Kommentaariviide"/>
        </w:rPr>
        <w:annotationRef/>
      </w:r>
      <w:r>
        <w:t>Vt minu kommentaare eespool</w:t>
      </w:r>
    </w:p>
  </w:comment>
  <w:comment w:id="278" w:author="Merike Koppel JM" w:date="2024-10-01T14:25:00Z" w:initials="MKJ">
    <w:p w14:paraId="1385DA3E" w14:textId="77777777" w:rsidR="00327C91" w:rsidRDefault="00327C91" w:rsidP="00327C91">
      <w:pPr>
        <w:pStyle w:val="Kommentaaritekst"/>
      </w:pPr>
      <w:r>
        <w:rPr>
          <w:rStyle w:val="Kommentaariviide"/>
        </w:rPr>
        <w:annotationRef/>
      </w:r>
      <w:r>
        <w:t>Seaduse tekstis on, et esimees esindab ja juhib ...</w:t>
      </w:r>
    </w:p>
  </w:comment>
  <w:comment w:id="283" w:author="Merike Koppel JM" w:date="2024-09-27T10:20:00Z" w:initials="MKJ">
    <w:p w14:paraId="788B4B60" w14:textId="77777777" w:rsidR="000B6657" w:rsidRDefault="000B6657" w:rsidP="000B6657">
      <w:pPr>
        <w:pStyle w:val="Kommentaaritekst"/>
      </w:pPr>
      <w:r>
        <w:rPr>
          <w:rStyle w:val="Kommentaariviide"/>
        </w:rPr>
        <w:annotationRef/>
      </w:r>
      <w:r>
        <w:t>"koosseis" tähendab isikuid, nende moodustamist on raske ette kujutada</w:t>
      </w:r>
    </w:p>
  </w:comment>
  <w:comment w:id="286" w:author="Piret Elenurm" w:date="2024-10-09T06:19:00Z" w:initials="PE">
    <w:p w14:paraId="09C7ACD1" w14:textId="77777777" w:rsidR="000D1190" w:rsidRDefault="000D1190" w:rsidP="000D1190">
      <w:pPr>
        <w:pStyle w:val="Kommentaaritekst"/>
      </w:pPr>
      <w:r>
        <w:rPr>
          <w:rStyle w:val="Kommentaariviide"/>
        </w:rPr>
        <w:annotationRef/>
      </w:r>
      <w:r>
        <w:t>Kas hääleõigus on üksnes ettevõtlus- ja kutseliitude ning tarbijaühenduste esitatud esindajatel ja avaliku teenistuse seaduse alusel tegutsevatel vaidlust juhtivatel isikutel ei ole hääleõigust?</w:t>
      </w:r>
    </w:p>
  </w:comment>
  <w:comment w:id="296" w:author="Piret Elenurm" w:date="2024-10-09T14:44:00Z" w:initials="PE">
    <w:p w14:paraId="5D00128A" w14:textId="77777777" w:rsidR="0065034C" w:rsidRDefault="0065034C" w:rsidP="0065034C">
      <w:pPr>
        <w:pStyle w:val="Kommentaaritekst"/>
      </w:pPr>
      <w:r>
        <w:rPr>
          <w:rStyle w:val="Kommentaariviide"/>
        </w:rPr>
        <w:annotationRef/>
      </w:r>
      <w:r>
        <w:rPr>
          <w:color w:val="2D2C2D"/>
          <w:highlight w:val="white"/>
        </w:rPr>
        <w:t>Monika Tappo: "Jääb ebaselgeks, mida tähendab siin lause: "Volitusnormi loogikat ei muudeta". Praegu makstakse koefitsiendi ja töötundide järgi. Kui edaspidi on tegemist ametnikuga, kes on täiskoormusega ametikohal, siis peaks ta saama palka tulenevalt ATS-st ja ameti palgajuhendist, mitte tasustamise aluste järgi.".</w:t>
      </w:r>
    </w:p>
  </w:comment>
  <w:comment w:id="302" w:author="Merike Koppel JM" w:date="2024-10-01T14:28:00Z" w:initials="MKJ">
    <w:p w14:paraId="34D6216E" w14:textId="73354FFA" w:rsidR="00B47198" w:rsidRDefault="00327C91" w:rsidP="00B47198">
      <w:pPr>
        <w:pStyle w:val="Kommentaaritekst"/>
      </w:pPr>
      <w:r>
        <w:rPr>
          <w:rStyle w:val="Kommentaariviide"/>
        </w:rPr>
        <w:annotationRef/>
      </w:r>
      <w:r w:rsidR="00B47198">
        <w:t>Kas sellega on mõeldud "teenistuse erinevusi/eripära/erijooni" või siiski "teenistusele kohaldatavad erandid"? Vt minu kommentaari selle kohta eelnõus.</w:t>
      </w:r>
    </w:p>
  </w:comment>
  <w:comment w:id="305" w:author="Merike Koppel JM" w:date="2024-09-27T10:30:00Z" w:initials="MKJ">
    <w:p w14:paraId="38523679" w14:textId="75B2FA54" w:rsidR="00157A7D" w:rsidRDefault="00157A7D" w:rsidP="00157A7D">
      <w:pPr>
        <w:pStyle w:val="Kommentaaritekst"/>
      </w:pPr>
      <w:r>
        <w:rPr>
          <w:rStyle w:val="Kommentaariviide"/>
        </w:rPr>
        <w:annotationRef/>
      </w:r>
      <w:r>
        <w:t>Kõrgeid omadusi on raske ette kujutada. Pakun ka muudes seadustes kasutusel olevat fraasi "aus ja kõlbeline", tähenduses, et mitte midagi ei ole ette heita.</w:t>
      </w:r>
    </w:p>
  </w:comment>
  <w:comment w:id="318" w:author="Merike Koppel JM" w:date="2024-09-27T10:32:00Z" w:initials="MKJ">
    <w:p w14:paraId="1476FDF9" w14:textId="77777777" w:rsidR="00157A7D" w:rsidRDefault="00157A7D" w:rsidP="00157A7D">
      <w:pPr>
        <w:pStyle w:val="Kommentaaritekst"/>
      </w:pPr>
      <w:r>
        <w:rPr>
          <w:rStyle w:val="Kommentaariviide"/>
        </w:rPr>
        <w:annotationRef/>
      </w:r>
      <w:r>
        <w:t>"erisus" tähendab erijoon, erinevus, kas siin on mõeldud erandit?</w:t>
      </w:r>
    </w:p>
  </w:comment>
  <w:comment w:id="317" w:author="Piret Elenurm" w:date="2024-10-09T06:55:00Z" w:initials="PE">
    <w:p w14:paraId="07518CD5" w14:textId="77777777" w:rsidR="004217DF" w:rsidRDefault="004217DF" w:rsidP="004217DF">
      <w:pPr>
        <w:pStyle w:val="Kommentaaritekst"/>
      </w:pPr>
      <w:r>
        <w:rPr>
          <w:rStyle w:val="Kommentaariviide"/>
        </w:rPr>
        <w:annotationRef/>
      </w:r>
      <w:r>
        <w:t>Palume lahti kirjutada avaliku teenistuse seaduse sätte sisu ja selgitada, millest tulenevalt on vajalik välistada selle sätte kohaldamine. HÕNTE § 39: "Seaduseelnõule lisatakse eelnõu algataja või tema esindaja allkirjastatud seletuskiri, mille eesmärk on põhjendada seaduse vastuvõtmise vajalikkust, eelnõu põhiseisukohti ja sellest tulenevaid muudatusi ning anda ülevaade seaduse jõustumisega kaasnevatest mõjudest.". Selgituspunkt 2: "Tuleb esitada sisuline põhjendus või argument, miks on konkreetne muudatus vajalik ja miks kavandatakse erisusi üldregulatsioonist, miks on eelnõu objektiks olevaid suhteid vaja reguleerida eelnõus esitatud kujul. ".</w:t>
      </w:r>
    </w:p>
  </w:comment>
  <w:comment w:id="319" w:author="Merike Koppel JM" w:date="2024-10-03T10:17:00Z" w:initials="MKJ">
    <w:p w14:paraId="40B4164B" w14:textId="25C13877" w:rsidR="002448F6" w:rsidRDefault="002448F6" w:rsidP="002448F6">
      <w:pPr>
        <w:pStyle w:val="Kommentaaritekst"/>
      </w:pPr>
      <w:r>
        <w:rPr>
          <w:rStyle w:val="Kommentaariviide"/>
        </w:rPr>
        <w:annotationRef/>
      </w:r>
      <w:r>
        <w:t>Ka esimees on liige?</w:t>
      </w:r>
    </w:p>
  </w:comment>
  <w:comment w:id="336" w:author="Merike Koppel JM" w:date="2024-10-03T10:17:00Z" w:initials="MKJ">
    <w:p w14:paraId="094A44B2" w14:textId="77777777" w:rsidR="002C202F" w:rsidRDefault="002448F6" w:rsidP="002C202F">
      <w:pPr>
        <w:pStyle w:val="Kommentaaritekst"/>
      </w:pPr>
      <w:r>
        <w:rPr>
          <w:rStyle w:val="Kommentaariviide"/>
        </w:rPr>
        <w:annotationRef/>
      </w:r>
      <w:r w:rsidR="002C202F">
        <w:t>"liikmete"?</w:t>
      </w:r>
    </w:p>
  </w:comment>
  <w:comment w:id="354" w:author="Piret Elenurm" w:date="2024-10-09T10:20:00Z" w:initials="PE">
    <w:p w14:paraId="30401BB2" w14:textId="77777777" w:rsidR="00470C23" w:rsidRDefault="00470C23" w:rsidP="00470C23">
      <w:pPr>
        <w:pStyle w:val="Kommentaaritekst"/>
      </w:pPr>
      <w:r>
        <w:rPr>
          <w:rStyle w:val="Kommentaariviide"/>
        </w:rPr>
        <w:annotationRef/>
      </w:r>
      <w:r>
        <w:t>Stella Johanson: "Kas esimees määrab komisjoni või annab asja läbivaatamiseks kolmeliikmelisele komisjonile või mõlemat? Ilmselt mõlemat? Lg 3 (mille kohta see SK lause käib) ei reguleeri samas kumbagi ("liikmetena on"), lg-st 4 tuleb, et esimees nimetab komisjoni. Palume täpsustada".</w:t>
      </w:r>
    </w:p>
  </w:comment>
  <w:comment w:id="355" w:author="Merike Koppel JM" w:date="2024-09-27T11:36:00Z" w:initials="MKJ">
    <w:p w14:paraId="26C7F4C9" w14:textId="16BEE28C" w:rsidR="002C202F" w:rsidRDefault="005B0ACA" w:rsidP="002C202F">
      <w:pPr>
        <w:pStyle w:val="Kommentaaritekst"/>
      </w:pPr>
      <w:r>
        <w:rPr>
          <w:rStyle w:val="Kommentaariviide"/>
        </w:rPr>
        <w:annotationRef/>
      </w:r>
      <w:r w:rsidR="002C202F">
        <w:t>Pisut ebaloogiline sõnastus: "liikmeks nimetatud liige", pakun: "tarbijavaidlusasja läbi vaatama ja lahendama määratud komisjoni (liht)liikmel" või "kaasistujaks nimetatud komisjoni (liht)liikmel"?</w:t>
      </w:r>
    </w:p>
  </w:comment>
  <w:comment w:id="357" w:author="Piret Elenurm" w:date="2024-10-09T19:00:00Z" w:initials="PE">
    <w:p w14:paraId="4E253F37" w14:textId="77777777" w:rsidR="0061466F" w:rsidRDefault="0061466F" w:rsidP="0061466F">
      <w:pPr>
        <w:pStyle w:val="Kommentaaritekst"/>
      </w:pPr>
      <w:r>
        <w:rPr>
          <w:rStyle w:val="Kommentaariviide"/>
        </w:rPr>
        <w:annotationRef/>
      </w:r>
      <w:r>
        <w:t>"valib"  asemel soovitame  kasutada sarnaselt eelnevale "nimetab"</w:t>
      </w:r>
    </w:p>
  </w:comment>
  <w:comment w:id="356" w:author="Merike Koppel JM" w:date="2024-10-02T10:45:00Z" w:initials="MKJ">
    <w:p w14:paraId="6F48C4A9" w14:textId="14E84DF0" w:rsidR="002C202F" w:rsidRDefault="006E426C" w:rsidP="002C202F">
      <w:pPr>
        <w:pStyle w:val="Kommentaaritekst"/>
      </w:pPr>
      <w:r>
        <w:rPr>
          <w:rStyle w:val="Kommentaariviide"/>
        </w:rPr>
        <w:annotationRef/>
      </w:r>
      <w:r w:rsidR="002C202F">
        <w:t>Võib tekkida valetähendus, liikmed on komisjoni ju juba valitud, kas sobiks: "valib eesistuja uue kaasistuja"?</w:t>
      </w:r>
    </w:p>
  </w:comment>
  <w:comment w:id="360" w:author="Merike Koppel JM" w:date="2024-09-27T11:39:00Z" w:initials="MKJ">
    <w:p w14:paraId="26BB56A8" w14:textId="73BB86F4" w:rsidR="005B0ACA" w:rsidRDefault="005B0ACA" w:rsidP="005B0ACA">
      <w:pPr>
        <w:pStyle w:val="Kommentaaritekst"/>
      </w:pPr>
      <w:r>
        <w:rPr>
          <w:rStyle w:val="Kommentaariviide"/>
        </w:rPr>
        <w:annotationRef/>
      </w:r>
      <w:r>
        <w:rPr>
          <w:color w:val="000000"/>
        </w:rPr>
        <w:t>Liiane väljend. </w:t>
      </w:r>
      <w:r>
        <w:rPr>
          <w:i/>
          <w:iCs/>
          <w:color w:val="000000"/>
        </w:rPr>
        <w:t>Juurde lisama</w:t>
      </w:r>
      <w:r>
        <w:rPr>
          <w:color w:val="000000"/>
        </w:rPr>
        <w:t> on tekkinud tegusõnade </w:t>
      </w:r>
      <w:r>
        <w:rPr>
          <w:i/>
          <w:iCs/>
          <w:color w:val="000000"/>
        </w:rPr>
        <w:t>juurde panema</w:t>
      </w:r>
      <w:r>
        <w:rPr>
          <w:color w:val="000000"/>
        </w:rPr>
        <w:t> ja </w:t>
      </w:r>
      <w:r>
        <w:rPr>
          <w:i/>
          <w:iCs/>
          <w:color w:val="000000"/>
        </w:rPr>
        <w:t>lisama</w:t>
      </w:r>
      <w:r>
        <w:rPr>
          <w:color w:val="000000"/>
        </w:rPr>
        <w:t> kokkusulamisel. </w:t>
      </w:r>
      <w:r>
        <w:rPr>
          <w:i/>
          <w:iCs/>
          <w:color w:val="000000"/>
        </w:rPr>
        <w:t>Kaasa lisama</w:t>
      </w:r>
      <w:r>
        <w:rPr>
          <w:color w:val="000000"/>
        </w:rPr>
        <w:t> on tekkinud tegusõnade </w:t>
      </w:r>
      <w:r>
        <w:rPr>
          <w:i/>
          <w:iCs/>
          <w:color w:val="000000"/>
        </w:rPr>
        <w:t>kaasa panema</w:t>
      </w:r>
      <w:r>
        <w:rPr>
          <w:color w:val="000000"/>
        </w:rPr>
        <w:t> ja </w:t>
      </w:r>
      <w:r>
        <w:rPr>
          <w:i/>
          <w:iCs/>
          <w:color w:val="000000"/>
        </w:rPr>
        <w:t>lisama</w:t>
      </w:r>
      <w:r>
        <w:rPr>
          <w:color w:val="000000"/>
        </w:rPr>
        <w:t> kokkusulamisel</w:t>
      </w:r>
      <w:r>
        <w:t xml:space="preserve"> </w:t>
      </w:r>
    </w:p>
  </w:comment>
  <w:comment w:id="369" w:author="Piret Elenurm" w:date="2024-10-09T10:26:00Z" w:initials="PE">
    <w:p w14:paraId="7F9C7B34" w14:textId="77777777" w:rsidR="00AB4154" w:rsidRDefault="00AB4154" w:rsidP="00AB4154">
      <w:pPr>
        <w:pStyle w:val="Kommentaaritekst"/>
      </w:pPr>
      <w:r>
        <w:rPr>
          <w:rStyle w:val="Kommentaariviide"/>
        </w:rPr>
        <w:annotationRef/>
      </w:r>
      <w:r>
        <w:t>Stella Johanson: "Täpsustada: "komisjoni esimehe otsusega"".</w:t>
      </w:r>
    </w:p>
  </w:comment>
  <w:comment w:id="370" w:author="Piret Elenurm" w:date="2024-10-09T10:28:00Z" w:initials="PE">
    <w:p w14:paraId="1148341C" w14:textId="77777777" w:rsidR="00DC0251" w:rsidRDefault="00AB4154" w:rsidP="00DC0251">
      <w:pPr>
        <w:pStyle w:val="Kommentaaritekst"/>
      </w:pPr>
      <w:r>
        <w:rPr>
          <w:rStyle w:val="Kommentaariviide"/>
        </w:rPr>
        <w:annotationRef/>
      </w:r>
      <w:r w:rsidR="00DC0251">
        <w:t xml:space="preserve">Stella Johanson: "Sekretariaat teeb EN kohaselt menetlustoiminguid - kuidas ta neid teeb, kui ei tee menetluslike otsustega? Nt kohus suhtleb menetlusosalistega määruse kaudu, st iga suhtlus on määrus. Palume selgitada, mis tähendus on nn menetluslikul otsusel ja mida teeb sekretariaat.". </w:t>
      </w:r>
    </w:p>
  </w:comment>
  <w:comment w:id="375" w:author="Merike Koppel JM" w:date="2024-09-27T11:42:00Z" w:initials="MKJ">
    <w:p w14:paraId="30960BBF" w14:textId="4C93C9C4" w:rsidR="005B0ACA" w:rsidRDefault="005B0ACA" w:rsidP="005B0ACA">
      <w:pPr>
        <w:pStyle w:val="Kommentaaritekst"/>
      </w:pPr>
      <w:r>
        <w:rPr>
          <w:rStyle w:val="Kommentaariviide"/>
        </w:rPr>
        <w:annotationRef/>
      </w:r>
      <w:r>
        <w:t>Kas nii?</w:t>
      </w:r>
    </w:p>
  </w:comment>
  <w:comment w:id="386" w:author="Merike Koppel JM" w:date="2024-09-27T11:46:00Z" w:initials="MKJ">
    <w:p w14:paraId="539868D2" w14:textId="77777777" w:rsidR="00143BD9" w:rsidRDefault="00143BD9" w:rsidP="00143BD9">
      <w:pPr>
        <w:pStyle w:val="Kommentaaritekst"/>
      </w:pPr>
      <w:r>
        <w:rPr>
          <w:rStyle w:val="Kommentaariviide"/>
        </w:rPr>
        <w:annotationRef/>
      </w:r>
      <w:r>
        <w:t>Kas tähenduses eriomadus, erinevus, või siiski "erand"?</w:t>
      </w:r>
    </w:p>
  </w:comment>
  <w:comment w:id="394" w:author="Merike Koppel JM" w:date="2024-09-27T11:51:00Z" w:initials="MKJ">
    <w:p w14:paraId="2484E14D" w14:textId="77777777" w:rsidR="00143BD9" w:rsidRDefault="00143BD9" w:rsidP="00143BD9">
      <w:pPr>
        <w:pStyle w:val="Kommentaaritekst"/>
      </w:pPr>
      <w:r>
        <w:rPr>
          <w:rStyle w:val="Kommentaariviide"/>
        </w:rPr>
        <w:annotationRef/>
      </w:r>
      <w:r>
        <w:t>"regulatsioon" tähendab reguleerimist v. reguleerumist, see ei saa sisaldada sätteid ...</w:t>
      </w:r>
    </w:p>
  </w:comment>
  <w:comment w:id="400" w:author="Piret Elenurm" w:date="2024-10-09T10:31:00Z" w:initials="PE">
    <w:p w14:paraId="21C5684F" w14:textId="77777777" w:rsidR="00AB4154" w:rsidRDefault="00AB4154" w:rsidP="00AB4154">
      <w:pPr>
        <w:pStyle w:val="Kommentaaritekst"/>
      </w:pPr>
      <w:r>
        <w:rPr>
          <w:rStyle w:val="Kommentaariviide"/>
        </w:rPr>
        <w:annotationRef/>
      </w:r>
      <w:r>
        <w:t xml:space="preserve">Stella Johanson: "Sätte sõnastus ja see, mida soovitakse saavutada ei ole vastavuses. Kui vaidlust peaks lahendama konkurentsiamet ja tarbijavaidluse lahendamine sõltub sellest otsusest, on selline olukord juba lg-ga 1 hõlmatud. </w:t>
      </w:r>
    </w:p>
    <w:p w14:paraId="2D3F5878" w14:textId="77777777" w:rsidR="00AB4154" w:rsidRDefault="00AB4154" w:rsidP="00AB4154">
      <w:pPr>
        <w:pStyle w:val="Kommentaaritekst"/>
      </w:pPr>
      <w:r>
        <w:t xml:space="preserve">Niisama asutuselt või organisatsioonilt selgituste küsimine ei peaks olema peatamise aluseks. Peatamise tagajärjed on reguleerimata, kuigi muudel juhtudel viidatakse TsMSile. TsMS kohaselt on peatamise tagajärg mh, et sel ajal tehtud toimingud on tühised - miks see vajalik peaks olema? </w:t>
      </w:r>
    </w:p>
    <w:p w14:paraId="1EE6C6A3" w14:textId="77777777" w:rsidR="00AB4154" w:rsidRDefault="00AB4154" w:rsidP="00AB4154">
      <w:pPr>
        <w:pStyle w:val="Kommentaaritekst"/>
      </w:pPr>
      <w:r>
        <w:t>Kas sellist vajalikku teadmist komisjoni liikme kaasamisega ei saa hõlmata?" Palume vajadusel sätet muuta või seletuskirjas põhjalikumalt selgitada valitud lahendust.</w:t>
      </w:r>
    </w:p>
  </w:comment>
  <w:comment w:id="416" w:author="Merike Koppel JM" w:date="2024-09-27T12:03:00Z" w:initials="MKJ">
    <w:p w14:paraId="689A22FD" w14:textId="77777777" w:rsidR="00827320" w:rsidRDefault="00827320" w:rsidP="00827320">
      <w:pPr>
        <w:pStyle w:val="Kommentaaritekst"/>
      </w:pPr>
      <w:r>
        <w:rPr>
          <w:rStyle w:val="Kommentaariviide"/>
        </w:rPr>
        <w:annotationRef/>
      </w:r>
      <w:r>
        <w:t>Inimeste kohta kasutatakse sõna "tutvuma" tähenduses tuttavaks saama, tõenäoliselt on siin mõeldud siiski teabe saamist ...</w:t>
      </w:r>
    </w:p>
  </w:comment>
  <w:comment w:id="424" w:author="Merike Koppel JM" w:date="2024-09-27T12:10:00Z" w:initials="MKJ">
    <w:p w14:paraId="2E80FF2F" w14:textId="77777777" w:rsidR="00325E7A" w:rsidRDefault="00FD3D77" w:rsidP="00325E7A">
      <w:pPr>
        <w:pStyle w:val="Kommentaaritekst"/>
      </w:pPr>
      <w:r>
        <w:rPr>
          <w:rStyle w:val="Kommentaariviide"/>
        </w:rPr>
        <w:annotationRef/>
      </w:r>
      <w:r w:rsidR="00325E7A">
        <w:t xml:space="preserve">See lause on iseenesest loogiline, aga sellest lausest võib eelnõu põhjal järeldada, et asju hakkavad lahendama eelnõukohased liikmed (huvigruppide esindajad), kelle seast nimetatakse esimees? Eelnõu järgi aga nimetab esimehe nn juhtivesimees esimeeste, mitte liikmete seast? </w:t>
      </w:r>
    </w:p>
  </w:comment>
  <w:comment w:id="427" w:author="Merike Koppel JM" w:date="2024-09-27T12:11:00Z" w:initials="MKJ">
    <w:p w14:paraId="61CC6471" w14:textId="77777777" w:rsidR="00325E7A" w:rsidRDefault="00FD3D77" w:rsidP="00325E7A">
      <w:pPr>
        <w:pStyle w:val="Kommentaaritekst"/>
      </w:pPr>
      <w:r>
        <w:rPr>
          <w:rStyle w:val="Kommentaariviide"/>
        </w:rPr>
        <w:annotationRef/>
      </w:r>
      <w:r w:rsidR="00325E7A">
        <w:t>Eelnõus lõikes 5: esimehe?</w:t>
      </w:r>
    </w:p>
  </w:comment>
  <w:comment w:id="435" w:author="Merike Koppel JM" w:date="2024-09-27T12:49:00Z" w:initials="MKJ">
    <w:p w14:paraId="256DBC33" w14:textId="0B59DC02" w:rsidR="003F55C1" w:rsidRDefault="003F55C1" w:rsidP="003F55C1">
      <w:pPr>
        <w:pStyle w:val="Kommentaaritekst"/>
      </w:pPr>
      <w:r>
        <w:rPr>
          <w:rStyle w:val="Kommentaariviide"/>
        </w:rPr>
        <w:annotationRef/>
      </w:r>
      <w:r>
        <w:t>"sekretariaat" tähendab asjaajamisosakonna töötajaid, seega peaks "teenistuja" olema mitmuses</w:t>
      </w:r>
    </w:p>
  </w:comment>
  <w:comment w:id="483" w:author="Merike Koppel JM" w:date="2024-09-27T12:59:00Z" w:initials="MKJ">
    <w:p w14:paraId="39929423" w14:textId="77777777" w:rsidR="000E53D9" w:rsidRDefault="000E53D9" w:rsidP="000E53D9">
      <w:pPr>
        <w:pStyle w:val="Kommentaaritekst"/>
      </w:pPr>
      <w:r>
        <w:rPr>
          <w:rStyle w:val="Kommentaariviide"/>
        </w:rPr>
        <w:annotationRef/>
      </w:r>
      <w:r>
        <w:t>NB! Kokku: elukohaliikmesriigi</w:t>
      </w:r>
    </w:p>
  </w:comment>
  <w:comment w:id="489" w:author="Merike Koppel JM" w:date="2024-09-27T13:02:00Z" w:initials="MKJ">
    <w:p w14:paraId="75181DC7" w14:textId="77777777" w:rsidR="00AF366D" w:rsidRDefault="000E53D9" w:rsidP="00AF366D">
      <w:pPr>
        <w:pStyle w:val="Kommentaaritekst"/>
      </w:pPr>
      <w:r>
        <w:rPr>
          <w:rStyle w:val="Kommentaariviide"/>
        </w:rPr>
        <w:annotationRef/>
      </w:r>
      <w:r w:rsidR="00AF366D">
        <w:t>NB! kokku</w:t>
      </w:r>
    </w:p>
  </w:comment>
  <w:comment w:id="505" w:author="Merike Koppel JM" w:date="2024-09-27T13:16:00Z" w:initials="MKJ">
    <w:p w14:paraId="06FEB406" w14:textId="3842C1D7" w:rsidR="00525326" w:rsidRDefault="00525326" w:rsidP="00525326">
      <w:pPr>
        <w:pStyle w:val="Kommentaaritekst"/>
      </w:pPr>
      <w:r>
        <w:rPr>
          <w:rStyle w:val="Kommentaariviide"/>
        </w:rPr>
        <w:annotationRef/>
      </w:r>
      <w:r>
        <w:t>Direktiivi sõnastus</w:t>
      </w:r>
    </w:p>
  </w:comment>
  <w:comment w:id="508" w:author="Piret Elenurm" w:date="2024-10-09T16:09:00Z" w:initials="PE">
    <w:p w14:paraId="107235C3" w14:textId="77777777" w:rsidR="00B201A5" w:rsidRDefault="000B4BA9" w:rsidP="00B201A5">
      <w:pPr>
        <w:pStyle w:val="Kommentaaritekst"/>
      </w:pPr>
      <w:r>
        <w:rPr>
          <w:rStyle w:val="Kommentaariviide"/>
        </w:rPr>
        <w:annotationRef/>
      </w:r>
      <w:r w:rsidR="00B201A5">
        <w:t xml:space="preserve">Palume viidatud keeldumise alused lahti kirjutada. Stella Johanson: "Art 5 lg-s 4 on keeldumise alused: </w:t>
      </w:r>
    </w:p>
    <w:p w14:paraId="08853C88" w14:textId="77777777" w:rsidR="00B201A5" w:rsidRDefault="00B201A5" w:rsidP="00B201A5">
      <w:pPr>
        <w:pStyle w:val="Kommentaaritekst"/>
      </w:pPr>
      <w:r>
        <w:t xml:space="preserve">a) tarbija ei püüdnud võtta asjaomase kauplejaga ühendust, et kaebust arutada ja püüda probleemi vahetult kauplejaga lahendada; b) vaidlus on sisutühi või pahatahtlik; c) vaidlust menetleb või on eelnevalt menetlenud teine vaidluste kohtuvälise lahendamise üksus või kohus; d) nõude väärtus on väiksem või suurem eelnevalt kindlaks määratud rahalisest piirmäärast; e) tarbija ei ole kaebust vaidluste kohtuvälise lahendamise üksusele esitanud eelnevalt kindlaks määratud tähtajaks, mida ei tohi kehtestada lühemaks ajaks kui üks aasta alates kuupäevast, kui tarbija esitas kauplejale kaebuse; f) sellist liiki vaidluse menetlemine häiriks tõsiselt vaidluste kohtuvälise lahendamise üksuse tõhusat toimimist. </w:t>
      </w:r>
    </w:p>
    <w:p w14:paraId="10588389" w14:textId="77777777" w:rsidR="00B201A5" w:rsidRDefault="00B201A5" w:rsidP="00B201A5">
      <w:pPr>
        <w:pStyle w:val="Kommentaaritekst"/>
      </w:pPr>
      <w:r>
        <w:t>Seega ei vasta kavandatud alused  täpselt direktiivile." Palume selgitada täpsemalt.</w:t>
      </w:r>
    </w:p>
  </w:comment>
  <w:comment w:id="648" w:author="Merike Koppel JM" w:date="2024-09-27T13:54:00Z" w:initials="MKJ">
    <w:p w14:paraId="6531964C" w14:textId="38C3D795" w:rsidR="002243F1" w:rsidRDefault="00FC758E" w:rsidP="002243F1">
      <w:pPr>
        <w:pStyle w:val="Kommentaaritekst"/>
      </w:pPr>
      <w:r>
        <w:rPr>
          <w:rStyle w:val="Kommentaariviide"/>
        </w:rPr>
        <w:annotationRef/>
      </w:r>
      <w:r w:rsidR="002243F1">
        <w:t xml:space="preserve">Või siiski "eranditega", sätestada saab erandeid, eelnõus: "seaduse erisusi" tähenduses seaduse eripära, erijooni? Mida siis tegelikult silmas peetakse? </w:t>
      </w:r>
    </w:p>
  </w:comment>
  <w:comment w:id="653" w:author="Birgit Hermann" w:date="2024-10-04T11:27:00Z" w:initials="BH">
    <w:p w14:paraId="42E4D08F" w14:textId="77777777" w:rsidR="00D460C1" w:rsidRDefault="00D460C1" w:rsidP="00D460C1">
      <w:pPr>
        <w:pStyle w:val="Kommentaaritekst"/>
      </w:pPr>
      <w:r>
        <w:rPr>
          <w:rStyle w:val="Kommentaariviide"/>
        </w:rPr>
        <w:annotationRef/>
      </w:r>
      <w:r>
        <w:t>Kes on ekspert antud kontekstis? Kuidas toimub otsustamine, kellelt ekspertiis tellitakse?</w:t>
      </w:r>
    </w:p>
  </w:comment>
  <w:comment w:id="661" w:author="Piret Elenurm" w:date="2024-10-09T16:03:00Z" w:initials="PE">
    <w:p w14:paraId="793EECA1" w14:textId="77777777" w:rsidR="000B4BA9" w:rsidRDefault="000B4BA9" w:rsidP="000B4BA9">
      <w:pPr>
        <w:pStyle w:val="Kommentaaritekst"/>
      </w:pPr>
      <w:r>
        <w:rPr>
          <w:rStyle w:val="Kommentaariviide"/>
        </w:rPr>
        <w:annotationRef/>
      </w:r>
      <w:r>
        <w:t>Stella Johanson: " 1. Palun selgitage, mida siin tähendab, et enne arvamuse tellimist arvestatakse poolte arvamusega.2. Kuidas ekspert leitakse?".</w:t>
      </w:r>
    </w:p>
  </w:comment>
  <w:comment w:id="662" w:author="Piret Elenurm" w:date="2024-10-09T16:05:00Z" w:initials="PE">
    <w:p w14:paraId="56E98BFF" w14:textId="77777777" w:rsidR="000B4BA9" w:rsidRDefault="000B4BA9" w:rsidP="000B4BA9">
      <w:pPr>
        <w:pStyle w:val="Kommentaaritekst"/>
      </w:pPr>
      <w:r>
        <w:rPr>
          <w:rStyle w:val="Kommentaariviide"/>
        </w:rPr>
        <w:annotationRef/>
      </w:r>
      <w:r>
        <w:t>Stella Johanson: " Kas ekspertarvamusel on vorminõuded? Palun selgitage.".</w:t>
      </w:r>
    </w:p>
  </w:comment>
  <w:comment w:id="672" w:author="Merike Koppel JM" w:date="2024-09-27T13:58:00Z" w:initials="MKJ">
    <w:p w14:paraId="265976E7" w14:textId="077093B1" w:rsidR="002243F1" w:rsidRDefault="001836DC" w:rsidP="002243F1">
      <w:pPr>
        <w:pStyle w:val="Kommentaaritekst"/>
      </w:pPr>
      <w:r>
        <w:rPr>
          <w:rStyle w:val="Kommentaariviide"/>
        </w:rPr>
        <w:annotationRef/>
      </w:r>
      <w:r w:rsidR="002243F1">
        <w:t>Eelnõus tegin ettepaneku see säte eelmise sättega liita...</w:t>
      </w:r>
    </w:p>
  </w:comment>
  <w:comment w:id="684" w:author="Merike Koppel JM" w:date="2024-09-27T14:02:00Z" w:initials="MKJ">
    <w:p w14:paraId="161A8B2D" w14:textId="64E08317" w:rsidR="001836DC" w:rsidRDefault="001836DC" w:rsidP="001836DC">
      <w:pPr>
        <w:pStyle w:val="Kommentaaritekst"/>
      </w:pPr>
      <w:r>
        <w:rPr>
          <w:rStyle w:val="Kommentaariviide"/>
        </w:rPr>
        <w:annotationRef/>
      </w:r>
      <w:r>
        <w:t>Asendasin, et ei jääks arusaamatuks, kes on sellega nõus, kas komisjon või pool ...</w:t>
      </w:r>
    </w:p>
  </w:comment>
  <w:comment w:id="712" w:author="Piret Elenurm" w:date="2024-10-09T16:00:00Z" w:initials="PE">
    <w:p w14:paraId="472B5BF8" w14:textId="77777777" w:rsidR="000B4BA9" w:rsidRDefault="000B4BA9" w:rsidP="000B4BA9">
      <w:pPr>
        <w:pStyle w:val="Kommentaaritekst"/>
      </w:pPr>
      <w:r>
        <w:rPr>
          <w:rStyle w:val="Kommentaariviide"/>
        </w:rPr>
        <w:annotationRef/>
      </w:r>
      <w:r>
        <w:t xml:space="preserve">Stella Johanson: "SK kordab sätte sõnastust, aga ei selgita, kuidas toimub tehniliselt turvaliselt menetlusosaliste õiguste ja istungi tingimuste tagamine ja mida see tähendab." Palume selgitada. </w:t>
      </w:r>
    </w:p>
  </w:comment>
  <w:comment w:id="749" w:author="Merike Koppel JM" w:date="2024-10-02T09:05:00Z" w:initials="MKJ">
    <w:p w14:paraId="796C790B" w14:textId="77777777" w:rsidR="00957484" w:rsidRDefault="00957484" w:rsidP="00957484">
      <w:pPr>
        <w:pStyle w:val="Kommentaaritekst"/>
      </w:pPr>
      <w:r>
        <w:rPr>
          <w:rStyle w:val="Kommentaariviide"/>
        </w:rPr>
        <w:annotationRef/>
      </w:r>
      <w:r>
        <w:t>Või siiski: "otsuse sisule"?</w:t>
      </w:r>
    </w:p>
  </w:comment>
  <w:comment w:id="750" w:author="Merike Koppel JM" w:date="2024-09-27T14:28:00Z" w:initials="MKJ">
    <w:p w14:paraId="01EA0797" w14:textId="11612718" w:rsidR="000F12DC" w:rsidRDefault="000F12DC" w:rsidP="000F12DC">
      <w:pPr>
        <w:pStyle w:val="Kommentaaritekst"/>
      </w:pPr>
      <w:r>
        <w:rPr>
          <w:rStyle w:val="Kommentaariviide"/>
        </w:rPr>
        <w:annotationRef/>
      </w:r>
      <w:r>
        <w:t>Kas nii?</w:t>
      </w:r>
    </w:p>
  </w:comment>
  <w:comment w:id="761" w:author="Merike Koppel JM" w:date="2024-09-27T14:31:00Z" w:initials="MKJ">
    <w:p w14:paraId="3B95B5A7" w14:textId="77777777" w:rsidR="002F4406" w:rsidRDefault="000F12DC" w:rsidP="002F4406">
      <w:pPr>
        <w:pStyle w:val="Kommentaaritekst"/>
      </w:pPr>
      <w:r>
        <w:rPr>
          <w:rStyle w:val="Kommentaariviide"/>
        </w:rPr>
        <w:annotationRef/>
      </w:r>
      <w:r w:rsidR="002F4406">
        <w:t>Mida selle all on mõeldud? Kas "peamiselt", "esmajoones"?</w:t>
      </w:r>
    </w:p>
  </w:comment>
  <w:comment w:id="777" w:author="Merike Koppel JM" w:date="2024-09-27T14:37:00Z" w:initials="MKJ">
    <w:p w14:paraId="5262D44B" w14:textId="77777777" w:rsidR="000F12DC" w:rsidRDefault="000F12DC" w:rsidP="000F12DC">
      <w:pPr>
        <w:pStyle w:val="Kommentaaritekst"/>
      </w:pPr>
      <w:r>
        <w:rPr>
          <w:rStyle w:val="Kommentaariviide"/>
        </w:rPr>
        <w:annotationRef/>
      </w:r>
      <w:r>
        <w:t>Eeldan, et ei peeta silmas otsuses sätestatut, vaid otsuse kohta sätestatut ...</w:t>
      </w:r>
    </w:p>
  </w:comment>
  <w:comment w:id="783" w:author="Piret Elenurm" w:date="2024-10-09T15:57:00Z" w:initials="PE">
    <w:p w14:paraId="12F24821" w14:textId="77777777" w:rsidR="00813C94" w:rsidRDefault="00813C94" w:rsidP="00813C94">
      <w:pPr>
        <w:pStyle w:val="Kommentaaritekst"/>
      </w:pPr>
      <w:r>
        <w:rPr>
          <w:rStyle w:val="Kommentaariviide"/>
        </w:rPr>
        <w:annotationRef/>
      </w:r>
      <w:r>
        <w:t>Stella Johanson: "Kui kompromissotsuseid ei täideta, kas siis need kuuluvad avaldamisele? Palun selgitage.".</w:t>
      </w:r>
    </w:p>
  </w:comment>
  <w:comment w:id="791" w:author="Merike Koppel JM" w:date="2024-09-27T14:38:00Z" w:initials="MKJ">
    <w:p w14:paraId="692FFB42" w14:textId="7EBCF7A1" w:rsidR="00584865" w:rsidRDefault="00584865" w:rsidP="00584865">
      <w:pPr>
        <w:pStyle w:val="Kommentaaritekst"/>
      </w:pPr>
      <w:r>
        <w:rPr>
          <w:rStyle w:val="Kommentaariviide"/>
        </w:rPr>
        <w:annotationRef/>
      </w:r>
      <w:r>
        <w:t>NB!</w:t>
      </w:r>
    </w:p>
  </w:comment>
  <w:comment w:id="807" w:author="Merike Koppel JM" w:date="2024-09-27T14:41:00Z" w:initials="MKJ">
    <w:p w14:paraId="387E9B4F" w14:textId="77777777" w:rsidR="00584865" w:rsidRDefault="00584865" w:rsidP="00584865">
      <w:pPr>
        <w:pStyle w:val="Kommentaaritekst"/>
      </w:pPr>
      <w:r>
        <w:rPr>
          <w:rStyle w:val="Kommentaariviide"/>
        </w:rPr>
        <w:annotationRef/>
      </w:r>
      <w:r>
        <w:t>kokku</w:t>
      </w:r>
    </w:p>
  </w:comment>
  <w:comment w:id="809" w:author="Merike Koppel JM" w:date="2024-09-27T14:42:00Z" w:initials="MKJ">
    <w:p w14:paraId="6DF97730" w14:textId="77777777" w:rsidR="00684D39" w:rsidRDefault="00EF2285" w:rsidP="00684D39">
      <w:pPr>
        <w:pStyle w:val="Kommentaaritekst"/>
      </w:pPr>
      <w:r>
        <w:rPr>
          <w:rStyle w:val="Kommentaariviide"/>
        </w:rPr>
        <w:annotationRef/>
      </w:r>
      <w:r w:rsidR="00684D39">
        <w:t>Kas nii?</w:t>
      </w:r>
    </w:p>
  </w:comment>
  <w:comment w:id="838" w:author="Merike Koppel JM" w:date="2024-09-30T08:58:00Z" w:initials="MKJ">
    <w:p w14:paraId="735C6CC5" w14:textId="77777777" w:rsidR="00A3591B" w:rsidRDefault="00A3591B" w:rsidP="00A3591B">
      <w:pPr>
        <w:pStyle w:val="Kommentaaritekst"/>
      </w:pPr>
      <w:r>
        <w:rPr>
          <w:rStyle w:val="Kommentaariviide"/>
        </w:rPr>
        <w:annotationRef/>
      </w:r>
      <w:r>
        <w:t>NB! Omastavas</w:t>
      </w:r>
    </w:p>
  </w:comment>
  <w:comment w:id="850" w:author="Merike Koppel JM" w:date="2024-10-02T10:10:00Z" w:initials="MKJ">
    <w:p w14:paraId="76BA5805" w14:textId="77777777" w:rsidR="00B82D35" w:rsidRDefault="00CF7EA8" w:rsidP="00B82D35">
      <w:pPr>
        <w:pStyle w:val="Kommentaaritekst"/>
      </w:pPr>
      <w:r>
        <w:rPr>
          <w:rStyle w:val="Kommentaariviide"/>
        </w:rPr>
        <w:annotationRef/>
      </w:r>
      <w:r w:rsidR="00B82D35">
        <w:t>Infovahetus on isikutevaheline, seega kui on seda mõeldud, siis tuleks sõnastada: "komisjoni ja menetlusosaliste vahelisele teabevahetusele". Kui on aga mõeldud menetlusosaliste komisjonipoolset teavitamist, siis: "menetlusosaliste komisjonipoolsele teavitamisele".</w:t>
      </w:r>
    </w:p>
  </w:comment>
  <w:comment w:id="860" w:author="Birgit Hermann" w:date="2024-10-04T11:22:00Z" w:initials="BH">
    <w:p w14:paraId="09F2635B" w14:textId="588E4C8E" w:rsidR="00D460C1" w:rsidRDefault="00D460C1" w:rsidP="00D460C1">
      <w:pPr>
        <w:pStyle w:val="Kommentaaritekst"/>
      </w:pPr>
      <w:r>
        <w:rPr>
          <w:rStyle w:val="Kommentaariviide"/>
        </w:rPr>
        <w:annotationRef/>
      </w:r>
      <w:r>
        <w:t>Palume hinnata ka TTJA juurde loodava sekretariaadiga seotud mõju. Mitmest töötajast hakkab sekretariaat koosnema? Kuidas muutub TTJA senine töökoormus?</w:t>
      </w:r>
    </w:p>
  </w:comment>
  <w:comment w:id="861" w:author="Piret Elenurm" w:date="2024-10-09T15:39:00Z" w:initials="PE">
    <w:p w14:paraId="7D3CF74A" w14:textId="77777777" w:rsidR="00D27F13" w:rsidRDefault="00D27F13" w:rsidP="00D27F13">
      <w:pPr>
        <w:pStyle w:val="Kommentaaritekst"/>
      </w:pPr>
      <w:r>
        <w:rPr>
          <w:rStyle w:val="Kommentaariviide"/>
        </w:rPr>
        <w:annotationRef/>
      </w:r>
      <w:r>
        <w:t>Stella Johanson: "Siin kirjeldatakse kehtiva seaduse alusel tasu kujunemist. See SK osa peaks kirjeldama eelnõu mõju - kas ka tulevikus on tasu seotud kõrgemate riigiteenijate ametipalkade seadusega  (KRAPS)? See siit välja ei tule. Kui on seotud KRAPSiga, siis palume põhjendada selle vajalikkust.".</w:t>
      </w:r>
    </w:p>
  </w:comment>
  <w:comment w:id="869" w:author="Merike Koppel JM" w:date="2024-09-30T09:14:00Z" w:initials="MKJ">
    <w:p w14:paraId="7D8AAE9B" w14:textId="1DDF230D" w:rsidR="00892E85" w:rsidRDefault="00892E85" w:rsidP="00892E85">
      <w:pPr>
        <w:pStyle w:val="Kommentaaritekst"/>
      </w:pPr>
      <w:r>
        <w:rPr>
          <w:rStyle w:val="Kommentaariviide"/>
        </w:rPr>
        <w:annotationRef/>
      </w:r>
      <w:r>
        <w:t>kursiivi</w:t>
      </w:r>
    </w:p>
  </w:comment>
  <w:comment w:id="874" w:author="Merike Koppel JM" w:date="2024-10-02T10:14:00Z" w:initials="MKJ">
    <w:p w14:paraId="133F77D3" w14:textId="77777777" w:rsidR="00CF7EA8" w:rsidRDefault="00CF7EA8" w:rsidP="00CF7EA8">
      <w:pPr>
        <w:pStyle w:val="Kommentaaritekst"/>
      </w:pPr>
      <w:r>
        <w:rPr>
          <w:rStyle w:val="Kommentaariviide"/>
        </w:rPr>
        <w:annotationRef/>
      </w:r>
      <w:r>
        <w:t>Kas mõte on: "Mõju sihtrühmaks võib väheolulisel määral pidada ka ..." või "kaudselt mõjutatud sihtrühmaks võib pidada …" või "Mõju sihtrühmaks võib pidada ka väheolulist osa ettevõtlus- ja kutseliitudest ning tarbijaorganisatsioonidest, kes …"?</w:t>
      </w:r>
    </w:p>
  </w:comment>
  <w:comment w:id="886" w:author="Merike Koppel JM" w:date="2024-10-04T08:31:00Z" w:initials="MKJ">
    <w:p w14:paraId="52BE4A78" w14:textId="77777777" w:rsidR="00304EC5" w:rsidRDefault="00304EC5" w:rsidP="00304EC5">
      <w:pPr>
        <w:pStyle w:val="Kommentaaritekst"/>
      </w:pPr>
      <w:r>
        <w:rPr>
          <w:rStyle w:val="Kommentaariviide"/>
        </w:rPr>
        <w:annotationRef/>
      </w:r>
      <w:r>
        <w:t xml:space="preserve">Ekspert on </w:t>
      </w:r>
      <w:r>
        <w:rPr>
          <w:color w:val="000000"/>
          <w:highlight w:val="white"/>
        </w:rPr>
        <w:t xml:space="preserve">mingi ala asjatundja, keda rakendatakse eriteadmisi ja -kogemusi nõudvate küsimuste lahendamiseks, </w:t>
      </w:r>
      <w:r>
        <w:t>seega kõneliiasus.</w:t>
      </w:r>
    </w:p>
  </w:comment>
  <w:comment w:id="890" w:author="Merike Koppel JM" w:date="2024-09-30T10:55:00Z" w:initials="MKJ">
    <w:p w14:paraId="51143C26" w14:textId="38BBEF2D" w:rsidR="00D14269" w:rsidRDefault="00D14269" w:rsidP="00D14269">
      <w:pPr>
        <w:pStyle w:val="Kommentaaritekst"/>
      </w:pPr>
      <w:r>
        <w:rPr>
          <w:rStyle w:val="Kommentaariviide"/>
        </w:rPr>
        <w:annotationRef/>
      </w:r>
      <w:r>
        <w:t>NB! osastavas</w:t>
      </w:r>
    </w:p>
  </w:comment>
  <w:comment w:id="892" w:author="Birgit Hermann" w:date="2024-10-04T11:24:00Z" w:initials="BH">
    <w:p w14:paraId="795BD1EC" w14:textId="77777777" w:rsidR="00D460C1" w:rsidRDefault="00D460C1" w:rsidP="00D460C1">
      <w:pPr>
        <w:pStyle w:val="Kommentaaritekst"/>
      </w:pPr>
      <w:r>
        <w:rPr>
          <w:rStyle w:val="Kommentaariviide"/>
        </w:rPr>
        <w:annotationRef/>
      </w:r>
      <w:r>
        <w:t>Sihtrühma suurust tuleb hinnata arvuliselt. Siinkohal palume välja tuua, kui palju tarbijavaidluste komisjoni aastas keskmiselt pöördutakse.</w:t>
      </w:r>
    </w:p>
  </w:comment>
  <w:comment w:id="893" w:author="Merike Koppel JM" w:date="2024-10-02T10:19:00Z" w:initials="MKJ">
    <w:p w14:paraId="2D2E6C34" w14:textId="6E5AA58A" w:rsidR="00674E1E" w:rsidRDefault="00674E1E" w:rsidP="00674E1E">
      <w:pPr>
        <w:pStyle w:val="Kommentaaritekst"/>
      </w:pPr>
      <w:r>
        <w:rPr>
          <w:rStyle w:val="Kommentaariviide"/>
        </w:rPr>
        <w:annotationRef/>
      </w:r>
      <w:r>
        <w:t>Kuidas esimehe määramine avaldab mõju? Kas ametikoha loomine?</w:t>
      </w:r>
    </w:p>
  </w:comment>
  <w:comment w:id="902" w:author="Merike Koppel JM" w:date="2024-09-30T11:01:00Z" w:initials="MKJ">
    <w:p w14:paraId="608FFBEB" w14:textId="77777777" w:rsidR="00B82D35" w:rsidRDefault="00D14269" w:rsidP="00B82D35">
      <w:pPr>
        <w:pStyle w:val="Kommentaaritekst"/>
      </w:pPr>
      <w:r>
        <w:rPr>
          <w:rStyle w:val="Kommentaariviide"/>
        </w:rPr>
        <w:annotationRef/>
      </w:r>
      <w:r w:rsidR="00B82D35">
        <w:t>Või siiski: "eesistujate tööga"?</w:t>
      </w:r>
    </w:p>
  </w:comment>
  <w:comment w:id="909" w:author="Merike Koppel JM" w:date="2024-09-30T11:04:00Z" w:initials="MKJ">
    <w:p w14:paraId="327B5CFD" w14:textId="378F55B9" w:rsidR="00A538CB" w:rsidRDefault="00A538CB" w:rsidP="00A538CB">
      <w:pPr>
        <w:pStyle w:val="Kommentaaritekst"/>
      </w:pPr>
      <w:r>
        <w:rPr>
          <w:rStyle w:val="Kommentaariviide"/>
        </w:rPr>
        <w:annotationRef/>
      </w:r>
      <w:r>
        <w:t xml:space="preserve">NB! Tähenduses: teatud valdkonnale keskenduma, "spetsialiseerima" tähendab </w:t>
      </w:r>
      <w:r>
        <w:rPr>
          <w:color w:val="000000"/>
          <w:highlight w:val="white"/>
        </w:rPr>
        <w:t>mingiks otstarbeks määrama, mingile erialale keskend</w:t>
      </w:r>
      <w:r>
        <w:rPr>
          <w:b/>
          <w:bCs/>
          <w:color w:val="000000"/>
          <w:highlight w:val="white"/>
        </w:rPr>
        <w:t>a</w:t>
      </w:r>
      <w:r>
        <w:rPr>
          <w:color w:val="000000"/>
          <w:highlight w:val="white"/>
        </w:rPr>
        <w:t>ma</w:t>
      </w:r>
      <w:r>
        <w:t xml:space="preserve"> </w:t>
      </w:r>
    </w:p>
  </w:comment>
  <w:comment w:id="959" w:author="Piret Elenurm" w:date="2024-10-09T09:32:00Z" w:initials="PE">
    <w:p w14:paraId="180BFD55" w14:textId="77777777" w:rsidR="002E719C" w:rsidRDefault="002E719C" w:rsidP="002E719C">
      <w:pPr>
        <w:pStyle w:val="Kommentaaritekst"/>
      </w:pPr>
      <w:r>
        <w:rPr>
          <w:rStyle w:val="Kommentaariviide"/>
        </w:rPr>
        <w:annotationRef/>
      </w:r>
      <w:r>
        <w:t>Palume siia lisada viited määruste aluseks olevatele volitusnormidele.</w:t>
      </w:r>
    </w:p>
  </w:comment>
  <w:comment w:id="961" w:author="Merike Koppel JM" w:date="2024-09-30T11:13:00Z" w:initials="MKJ">
    <w:p w14:paraId="41B7ED58" w14:textId="0863648A" w:rsidR="009F0DF8" w:rsidRDefault="009F0DF8" w:rsidP="009F0DF8">
      <w:pPr>
        <w:pStyle w:val="Kommentaaritekst"/>
      </w:pPr>
      <w:r>
        <w:rPr>
          <w:rStyle w:val="Kommentaariviide"/>
        </w:rPr>
        <w:annotationRef/>
      </w:r>
      <w:r>
        <w:t>Kas nii?</w:t>
      </w:r>
    </w:p>
  </w:comment>
  <w:comment w:id="969" w:author="Merike Koppel JM" w:date="2024-09-30T11:17:00Z" w:initials="MKJ">
    <w:p w14:paraId="3CC6227A" w14:textId="77777777" w:rsidR="009F0DF8" w:rsidRDefault="009F0DF8" w:rsidP="009F0DF8">
      <w:pPr>
        <w:pStyle w:val="Kommentaaritekst"/>
      </w:pPr>
      <w:r>
        <w:rPr>
          <w:rStyle w:val="Kommentaariviide"/>
        </w:rPr>
        <w:annotationRef/>
      </w:r>
      <w:r>
        <w:t>Kas mitte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3CB3B" w15:done="0"/>
  <w15:commentEx w15:paraId="52EB3AF4" w15:done="0"/>
  <w15:commentEx w15:paraId="199E460A" w15:done="0"/>
  <w15:commentEx w15:paraId="4991058C" w15:done="0"/>
  <w15:commentEx w15:paraId="0D3B1906" w15:done="0"/>
  <w15:commentEx w15:paraId="7F8B6DFE" w15:done="0"/>
  <w15:commentEx w15:paraId="72C0BC13" w15:done="0"/>
  <w15:commentEx w15:paraId="4FE39123" w15:done="0"/>
  <w15:commentEx w15:paraId="4E2B26FB" w15:done="0"/>
  <w15:commentEx w15:paraId="6FAF41B6" w15:done="0"/>
  <w15:commentEx w15:paraId="71CA67D3" w15:done="0"/>
  <w15:commentEx w15:paraId="7782EB89" w15:done="0"/>
  <w15:commentEx w15:paraId="10431D2D" w15:done="0"/>
  <w15:commentEx w15:paraId="15AA5DD7" w15:done="0"/>
  <w15:commentEx w15:paraId="546D589E" w15:done="0"/>
  <w15:commentEx w15:paraId="0F005784" w15:done="0"/>
  <w15:commentEx w15:paraId="1BB28862" w15:done="0"/>
  <w15:commentEx w15:paraId="53EDB1E4" w15:done="0"/>
  <w15:commentEx w15:paraId="30E04019" w15:done="0"/>
  <w15:commentEx w15:paraId="3F96B4C1" w15:done="0"/>
  <w15:commentEx w15:paraId="466751A0" w15:done="0"/>
  <w15:commentEx w15:paraId="0B41C5A5" w15:done="0"/>
  <w15:commentEx w15:paraId="7B590BE4" w15:done="0"/>
  <w15:commentEx w15:paraId="23359411" w15:done="0"/>
  <w15:commentEx w15:paraId="05233C65" w15:done="0"/>
  <w15:commentEx w15:paraId="401EAC46" w15:done="0"/>
  <w15:commentEx w15:paraId="07C72C36" w15:done="0"/>
  <w15:commentEx w15:paraId="5A2252E9" w15:done="0"/>
  <w15:commentEx w15:paraId="75519926" w15:done="0"/>
  <w15:commentEx w15:paraId="34CF5EE7" w15:done="0"/>
  <w15:commentEx w15:paraId="08DA7DF5" w15:done="0"/>
  <w15:commentEx w15:paraId="660C23EB" w15:done="0"/>
  <w15:commentEx w15:paraId="61E48962" w15:done="0"/>
  <w15:commentEx w15:paraId="3BF6B2CD" w15:done="0"/>
  <w15:commentEx w15:paraId="1D42BE63" w15:done="0"/>
  <w15:commentEx w15:paraId="16ABAB8C" w15:done="0"/>
  <w15:commentEx w15:paraId="6ECFC5FC" w15:done="0"/>
  <w15:commentEx w15:paraId="2F07C34C" w15:done="0"/>
  <w15:commentEx w15:paraId="48A12409" w15:done="0"/>
  <w15:commentEx w15:paraId="1385DA3E" w15:done="0"/>
  <w15:commentEx w15:paraId="788B4B60" w15:done="0"/>
  <w15:commentEx w15:paraId="09C7ACD1" w15:done="0"/>
  <w15:commentEx w15:paraId="5D00128A" w15:done="0"/>
  <w15:commentEx w15:paraId="34D6216E" w15:done="0"/>
  <w15:commentEx w15:paraId="38523679" w15:done="0"/>
  <w15:commentEx w15:paraId="1476FDF9" w15:done="0"/>
  <w15:commentEx w15:paraId="07518CD5" w15:done="0"/>
  <w15:commentEx w15:paraId="40B4164B" w15:done="0"/>
  <w15:commentEx w15:paraId="094A44B2" w15:done="0"/>
  <w15:commentEx w15:paraId="30401BB2" w15:done="0"/>
  <w15:commentEx w15:paraId="26C7F4C9" w15:done="0"/>
  <w15:commentEx w15:paraId="4E253F37" w15:done="0"/>
  <w15:commentEx w15:paraId="6F48C4A9" w15:done="0"/>
  <w15:commentEx w15:paraId="26BB56A8" w15:done="0"/>
  <w15:commentEx w15:paraId="7F9C7B34" w15:done="0"/>
  <w15:commentEx w15:paraId="1148341C" w15:done="0"/>
  <w15:commentEx w15:paraId="30960BBF" w15:done="0"/>
  <w15:commentEx w15:paraId="539868D2" w15:done="0"/>
  <w15:commentEx w15:paraId="2484E14D" w15:done="0"/>
  <w15:commentEx w15:paraId="1EE6C6A3" w15:done="0"/>
  <w15:commentEx w15:paraId="689A22FD" w15:done="0"/>
  <w15:commentEx w15:paraId="2E80FF2F" w15:done="0"/>
  <w15:commentEx w15:paraId="61CC6471" w15:done="0"/>
  <w15:commentEx w15:paraId="256DBC33" w15:done="0"/>
  <w15:commentEx w15:paraId="39929423" w15:done="0"/>
  <w15:commentEx w15:paraId="75181DC7" w15:done="0"/>
  <w15:commentEx w15:paraId="06FEB406" w15:done="0"/>
  <w15:commentEx w15:paraId="10588389" w15:done="0"/>
  <w15:commentEx w15:paraId="6531964C" w15:done="0"/>
  <w15:commentEx w15:paraId="42E4D08F" w15:done="0"/>
  <w15:commentEx w15:paraId="793EECA1" w15:done="0"/>
  <w15:commentEx w15:paraId="56E98BFF" w15:done="0"/>
  <w15:commentEx w15:paraId="265976E7" w15:done="0"/>
  <w15:commentEx w15:paraId="161A8B2D" w15:done="0"/>
  <w15:commentEx w15:paraId="472B5BF8" w15:done="0"/>
  <w15:commentEx w15:paraId="796C790B" w15:done="0"/>
  <w15:commentEx w15:paraId="01EA0797" w15:done="0"/>
  <w15:commentEx w15:paraId="3B95B5A7" w15:done="0"/>
  <w15:commentEx w15:paraId="5262D44B" w15:done="0"/>
  <w15:commentEx w15:paraId="12F24821" w15:done="0"/>
  <w15:commentEx w15:paraId="692FFB42" w15:done="0"/>
  <w15:commentEx w15:paraId="387E9B4F" w15:done="0"/>
  <w15:commentEx w15:paraId="6DF97730" w15:done="0"/>
  <w15:commentEx w15:paraId="735C6CC5" w15:done="0"/>
  <w15:commentEx w15:paraId="76BA5805" w15:done="0"/>
  <w15:commentEx w15:paraId="09F2635B" w15:done="0"/>
  <w15:commentEx w15:paraId="7D3CF74A" w15:done="0"/>
  <w15:commentEx w15:paraId="7D8AAE9B" w15:done="0"/>
  <w15:commentEx w15:paraId="133F77D3" w15:done="0"/>
  <w15:commentEx w15:paraId="52BE4A78" w15:done="0"/>
  <w15:commentEx w15:paraId="51143C26" w15:done="0"/>
  <w15:commentEx w15:paraId="795BD1EC" w15:done="0"/>
  <w15:commentEx w15:paraId="2D2E6C34" w15:done="0"/>
  <w15:commentEx w15:paraId="608FFBEB" w15:done="0"/>
  <w15:commentEx w15:paraId="327B5CFD" w15:done="0"/>
  <w15:commentEx w15:paraId="180BFD55" w15:done="0"/>
  <w15:commentEx w15:paraId="41B7ED58" w15:done="0"/>
  <w15:commentEx w15:paraId="3CC622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FB699" w16cex:dateUtc="2024-09-26T07:31:00Z"/>
  <w16cex:commentExtensible w16cex:durableId="2AA8E645" w16cex:dateUtc="2024-10-03T06:45:00Z"/>
  <w16cex:commentExtensible w16cex:durableId="2AA8E6CD" w16cex:dateUtc="2024-10-03T06:47:00Z"/>
  <w16cex:commentExtensible w16cex:durableId="2A9FB6FA" w16cex:dateUtc="2024-09-26T07:33:00Z"/>
  <w16cex:commentExtensible w16cex:durableId="2AB117B8" w16cex:dateUtc="2024-10-09T11:54:00Z"/>
  <w16cex:commentExtensible w16cex:durableId="2A9FB98D" w16cex:dateUtc="2024-09-26T07:44:00Z"/>
  <w16cex:commentExtensible w16cex:durableId="2AB0CF70" w16cex:dateUtc="2024-10-09T06:46:00Z"/>
  <w16cex:commentExtensible w16cex:durableId="2AA67B33" w16cex:dateUtc="2024-10-01T10:44:00Z"/>
  <w16cex:commentExtensible w16cex:durableId="2AB0D2C4" w16cex:dateUtc="2024-10-09T07:00:00Z"/>
  <w16cex:commentExtensible w16cex:durableId="2AB0D245" w16cex:dateUtc="2024-10-09T06:58:00Z"/>
  <w16cex:commentExtensible w16cex:durableId="2A9FBBF9" w16cex:dateUtc="2024-09-26T07:54:00Z"/>
  <w16cex:commentExtensible w16cex:durableId="2AB0D37E" w16cex:dateUtc="2024-10-09T07:03:00Z"/>
  <w16cex:commentExtensible w16cex:durableId="2A9FC074" w16cex:dateUtc="2024-09-26T08:13:00Z"/>
  <w16cex:commentExtensible w16cex:durableId="2A9FC0D9" w16cex:dateUtc="2024-09-26T08:15:00Z"/>
  <w16cex:commentExtensible w16cex:durableId="2A9FC48E" w16cex:dateUtc="2024-09-26T08:31:00Z"/>
  <w16cex:commentExtensible w16cex:durableId="2AB0D4CB" w16cex:dateUtc="2024-10-09T07:09:00Z"/>
  <w16cex:commentExtensible w16cex:durableId="2AA8E8B5" w16cex:dateUtc="2024-10-03T06:56:00Z"/>
  <w16cex:commentExtensible w16cex:durableId="2AA67EB9" w16cex:dateUtc="2024-10-01T10:59:00Z"/>
  <w16cex:commentExtensible w16cex:durableId="2AA8E8DE" w16cex:dateUtc="2024-10-03T06:56:00Z"/>
  <w16cex:commentExtensible w16cex:durableId="2AB03136" w16cex:dateUtc="2024-10-08T19:31:00Z"/>
  <w16cex:commentExtensible w16cex:durableId="2AB0D529" w16cex:dateUtc="2024-10-09T07:10:00Z"/>
  <w16cex:commentExtensible w16cex:durableId="2A9FE632" w16cex:dateUtc="2024-09-26T10:54:00Z"/>
  <w16cex:commentExtensible w16cex:durableId="2AB0328C" w16cex:dateUtc="2024-10-08T19:37:00Z"/>
  <w16cex:commentExtensible w16cex:durableId="2A9FE7B8" w16cex:dateUtc="2024-09-26T11:01:00Z"/>
  <w16cex:commentExtensible w16cex:durableId="2AA8EA43" w16cex:dateUtc="2024-10-03T07:02:00Z"/>
  <w16cex:commentExtensible w16cex:durableId="2A9FE8BB" w16cex:dateUtc="2024-09-26T11:05:00Z"/>
  <w16cex:commentExtensible w16cex:durableId="2AB0372A" w16cex:dateUtc="2024-10-08T19:56:00Z"/>
  <w16cex:commentExtensible w16cex:durableId="2AB154CC" w16cex:dateUtc="2024-10-09T16:15:00Z"/>
  <w16cex:commentExtensible w16cex:durableId="2AB037C4" w16cex:dateUtc="2024-10-08T19:59:00Z"/>
  <w16cex:commentExtensible w16cex:durableId="2AA8EA73" w16cex:dateUtc="2024-10-03T07:03:00Z"/>
  <w16cex:commentExtensible w16cex:durableId="2AB08E5E" w16cex:dateUtc="2024-10-09T02:08:00Z"/>
  <w16cex:commentExtensible w16cex:durableId="2AA8EABB" w16cex:dateUtc="2024-10-03T07:04:00Z"/>
  <w16cex:commentExtensible w16cex:durableId="2AA100B4" w16cex:dateUtc="2024-09-27T07:00:00Z"/>
  <w16cex:commentExtensible w16cex:durableId="2AA0FFF4" w16cex:dateUtc="2024-09-27T06:57:00Z"/>
  <w16cex:commentExtensible w16cex:durableId="2AA8EB78" w16cex:dateUtc="2024-10-03T07:07:00Z"/>
  <w16cex:commentExtensible w16cex:durableId="2AA10228" w16cex:dateUtc="2024-09-27T07:06:00Z"/>
  <w16cex:commentExtensible w16cex:durableId="2AA10403" w16cex:dateUtc="2024-09-27T07:14:00Z"/>
  <w16cex:commentExtensible w16cex:durableId="2AA8EB8D" w16cex:dateUtc="2024-10-03T07:08:00Z"/>
  <w16cex:commentExtensible w16cex:durableId="2AA1049D" w16cex:dateUtc="2024-09-27T07:17:00Z"/>
  <w16cex:commentExtensible w16cex:durableId="2AA684D3" w16cex:dateUtc="2024-10-01T11:25:00Z"/>
  <w16cex:commentExtensible w16cex:durableId="2AA10584" w16cex:dateUtc="2024-09-27T07:20:00Z"/>
  <w16cex:commentExtensible w16cex:durableId="2AB09EF0" w16cex:dateUtc="2024-10-09T03:19:00Z"/>
  <w16cex:commentExtensible w16cex:durableId="2AB11552" w16cex:dateUtc="2024-10-09T11:44:00Z"/>
  <w16cex:commentExtensible w16cex:durableId="2AA685AB" w16cex:dateUtc="2024-10-01T11:28:00Z"/>
  <w16cex:commentExtensible w16cex:durableId="2AA107DC" w16cex:dateUtc="2024-09-27T07:30:00Z"/>
  <w16cex:commentExtensible w16cex:durableId="2AA10848" w16cex:dateUtc="2024-09-27T07:32:00Z"/>
  <w16cex:commentExtensible w16cex:durableId="2AB0A75E" w16cex:dateUtc="2024-10-09T03:55:00Z"/>
  <w16cex:commentExtensible w16cex:durableId="2AA8EDAE" w16cex:dateUtc="2024-10-03T07:17:00Z"/>
  <w16cex:commentExtensible w16cex:durableId="2AA8EDC1" w16cex:dateUtc="2024-10-03T07:17:00Z"/>
  <w16cex:commentExtensible w16cex:durableId="2AB0D784" w16cex:dateUtc="2024-10-09T07:20:00Z"/>
  <w16cex:commentExtensible w16cex:durableId="2AA11749" w16cex:dateUtc="2024-09-27T08:36:00Z"/>
  <w16cex:commentExtensible w16cex:durableId="2AB15158" w16cex:dateUtc="2024-10-09T16:00:00Z"/>
  <w16cex:commentExtensible w16cex:durableId="2AA7A2C1" w16cex:dateUtc="2024-10-02T07:45:00Z"/>
  <w16cex:commentExtensible w16cex:durableId="2AA117EA" w16cex:dateUtc="2024-09-27T08:39:00Z"/>
  <w16cex:commentExtensible w16cex:durableId="2AB0D8E4" w16cex:dateUtc="2024-10-09T07:26:00Z"/>
  <w16cex:commentExtensible w16cex:durableId="2AB0D940" w16cex:dateUtc="2024-10-09T07:28:00Z"/>
  <w16cex:commentExtensible w16cex:durableId="2AA1188C" w16cex:dateUtc="2024-09-27T08:42:00Z"/>
  <w16cex:commentExtensible w16cex:durableId="2AA1197D" w16cex:dateUtc="2024-09-27T08:46:00Z"/>
  <w16cex:commentExtensible w16cex:durableId="2AA11ABA" w16cex:dateUtc="2024-09-27T08:51:00Z"/>
  <w16cex:commentExtensible w16cex:durableId="2AB0D9EE" w16cex:dateUtc="2024-10-09T07:31:00Z"/>
  <w16cex:commentExtensible w16cex:durableId="2AA11DA8" w16cex:dateUtc="2024-09-27T09:03:00Z"/>
  <w16cex:commentExtensible w16cex:durableId="2AA11F24" w16cex:dateUtc="2024-09-27T09:10:00Z"/>
  <w16cex:commentExtensible w16cex:durableId="2AA11F84" w16cex:dateUtc="2024-09-27T09:11:00Z"/>
  <w16cex:commentExtensible w16cex:durableId="2AA12869" w16cex:dateUtc="2024-09-27T09:49:00Z"/>
  <w16cex:commentExtensible w16cex:durableId="2AA12A99" w16cex:dateUtc="2024-09-27T09:59:00Z"/>
  <w16cex:commentExtensible w16cex:durableId="2AA12B65" w16cex:dateUtc="2024-09-27T10:02:00Z"/>
  <w16cex:commentExtensible w16cex:durableId="2AA12E94" w16cex:dateUtc="2024-09-27T10:16:00Z"/>
  <w16cex:commentExtensible w16cex:durableId="2AB12954" w16cex:dateUtc="2024-10-09T13:09:00Z"/>
  <w16cex:commentExtensible w16cex:durableId="2AA1378C" w16cex:dateUtc="2024-09-27T10:54:00Z"/>
  <w16cex:commentExtensible w16cex:durableId="2AAA4F95" w16cex:dateUtc="2024-10-04T08:27:00Z"/>
  <w16cex:commentExtensible w16cex:durableId="2AB127BF" w16cex:dateUtc="2024-10-09T13:03:00Z"/>
  <w16cex:commentExtensible w16cex:durableId="2AB12838" w16cex:dateUtc="2024-10-09T13:05:00Z"/>
  <w16cex:commentExtensible w16cex:durableId="2AA13884" w16cex:dateUtc="2024-09-27T10:58:00Z"/>
  <w16cex:commentExtensible w16cex:durableId="2AA13979" w16cex:dateUtc="2024-09-27T11:02:00Z"/>
  <w16cex:commentExtensible w16cex:durableId="2AB1270D" w16cex:dateUtc="2024-10-09T13:00:00Z"/>
  <w16cex:commentExtensible w16cex:durableId="2AA78B74" w16cex:dateUtc="2024-10-02T06:05:00Z"/>
  <w16cex:commentExtensible w16cex:durableId="2AA13F8C" w16cex:dateUtc="2024-09-27T11:28:00Z"/>
  <w16cex:commentExtensible w16cex:durableId="2AA1403B" w16cex:dateUtc="2024-09-27T11:31:00Z"/>
  <w16cex:commentExtensible w16cex:durableId="2AA141AF" w16cex:dateUtc="2024-09-27T11:37:00Z"/>
  <w16cex:commentExtensible w16cex:durableId="2AB1264F" w16cex:dateUtc="2024-10-09T12:57:00Z"/>
  <w16cex:commentExtensible w16cex:durableId="2AA14202" w16cex:dateUtc="2024-09-27T11:38:00Z"/>
  <w16cex:commentExtensible w16cex:durableId="2AA142AC" w16cex:dateUtc="2024-09-27T11:41:00Z"/>
  <w16cex:commentExtensible w16cex:durableId="2AA142EF" w16cex:dateUtc="2024-09-27T11:42:00Z"/>
  <w16cex:commentExtensible w16cex:durableId="2AA4E6A3" w16cex:dateUtc="2024-09-30T05:58:00Z"/>
  <w16cex:commentExtensible w16cex:durableId="2AA79A85" w16cex:dateUtc="2024-10-02T07:10:00Z"/>
  <w16cex:commentExtensible w16cex:durableId="2AAA4E84" w16cex:dateUtc="2024-10-04T08:22:00Z"/>
  <w16cex:commentExtensible w16cex:durableId="2AB1223E" w16cex:dateUtc="2024-10-09T12:39:00Z"/>
  <w16cex:commentExtensible w16cex:durableId="2AA4EA76" w16cex:dateUtc="2024-09-30T06:14:00Z"/>
  <w16cex:commentExtensible w16cex:durableId="2AA79B8C" w16cex:dateUtc="2024-10-02T07:14:00Z"/>
  <w16cex:commentExtensible w16cex:durableId="2AAA2657" w16cex:dateUtc="2024-10-04T05:31:00Z"/>
  <w16cex:commentExtensible w16cex:durableId="2AA50224" w16cex:dateUtc="2024-09-30T07:55:00Z"/>
  <w16cex:commentExtensible w16cex:durableId="2AAA4EF4" w16cex:dateUtc="2024-10-04T08:24:00Z"/>
  <w16cex:commentExtensible w16cex:durableId="2AA79C98" w16cex:dateUtc="2024-10-02T07:19:00Z"/>
  <w16cex:commentExtensible w16cex:durableId="2AA50389" w16cex:dateUtc="2024-09-30T08:01:00Z"/>
  <w16cex:commentExtensible w16cex:durableId="2AA5044D" w16cex:dateUtc="2024-09-30T08:04:00Z"/>
  <w16cex:commentExtensible w16cex:durableId="2AB0CC2C" w16cex:dateUtc="2024-10-09T06:32:00Z"/>
  <w16cex:commentExtensible w16cex:durableId="2AA5065A" w16cex:dateUtc="2024-09-30T08:13:00Z"/>
  <w16cex:commentExtensible w16cex:durableId="2AA5074A" w16cex:dateUtc="2024-09-30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3CB3B" w16cid:durableId="2A9FB699"/>
  <w16cid:commentId w16cid:paraId="52EB3AF4" w16cid:durableId="2AA8E645"/>
  <w16cid:commentId w16cid:paraId="199E460A" w16cid:durableId="2AA8E6CD"/>
  <w16cid:commentId w16cid:paraId="4991058C" w16cid:durableId="2A9FB6FA"/>
  <w16cid:commentId w16cid:paraId="0D3B1906" w16cid:durableId="2AB117B8"/>
  <w16cid:commentId w16cid:paraId="7F8B6DFE" w16cid:durableId="2A9FB98D"/>
  <w16cid:commentId w16cid:paraId="72C0BC13" w16cid:durableId="2AB0CF70"/>
  <w16cid:commentId w16cid:paraId="4FE39123" w16cid:durableId="2AA67B33"/>
  <w16cid:commentId w16cid:paraId="4E2B26FB" w16cid:durableId="2AB0D2C4"/>
  <w16cid:commentId w16cid:paraId="6FAF41B6" w16cid:durableId="2AB0D245"/>
  <w16cid:commentId w16cid:paraId="71CA67D3" w16cid:durableId="2A9FBBF9"/>
  <w16cid:commentId w16cid:paraId="7782EB89" w16cid:durableId="2AB0D37E"/>
  <w16cid:commentId w16cid:paraId="10431D2D" w16cid:durableId="2A9FC074"/>
  <w16cid:commentId w16cid:paraId="15AA5DD7" w16cid:durableId="2A9FC0D9"/>
  <w16cid:commentId w16cid:paraId="546D589E" w16cid:durableId="2A9FC48E"/>
  <w16cid:commentId w16cid:paraId="0F005784" w16cid:durableId="2AB0D4CB"/>
  <w16cid:commentId w16cid:paraId="1BB28862" w16cid:durableId="2AA8E8B5"/>
  <w16cid:commentId w16cid:paraId="53EDB1E4" w16cid:durableId="2AA67EB9"/>
  <w16cid:commentId w16cid:paraId="30E04019" w16cid:durableId="2AA8E8DE"/>
  <w16cid:commentId w16cid:paraId="3F96B4C1" w16cid:durableId="2AB03136"/>
  <w16cid:commentId w16cid:paraId="466751A0" w16cid:durableId="2AB0D529"/>
  <w16cid:commentId w16cid:paraId="0B41C5A5" w16cid:durableId="2A9FE632"/>
  <w16cid:commentId w16cid:paraId="7B590BE4" w16cid:durableId="2AB0328C"/>
  <w16cid:commentId w16cid:paraId="23359411" w16cid:durableId="2A9FE7B8"/>
  <w16cid:commentId w16cid:paraId="05233C65" w16cid:durableId="2AA8EA43"/>
  <w16cid:commentId w16cid:paraId="401EAC46" w16cid:durableId="2A9FE8BB"/>
  <w16cid:commentId w16cid:paraId="07C72C36" w16cid:durableId="2AB0372A"/>
  <w16cid:commentId w16cid:paraId="5A2252E9" w16cid:durableId="2AB154CC"/>
  <w16cid:commentId w16cid:paraId="75519926" w16cid:durableId="2AB037C4"/>
  <w16cid:commentId w16cid:paraId="34CF5EE7" w16cid:durableId="2AA8EA73"/>
  <w16cid:commentId w16cid:paraId="08DA7DF5" w16cid:durableId="2AB08E5E"/>
  <w16cid:commentId w16cid:paraId="660C23EB" w16cid:durableId="2AA8EABB"/>
  <w16cid:commentId w16cid:paraId="61E48962" w16cid:durableId="2AA100B4"/>
  <w16cid:commentId w16cid:paraId="3BF6B2CD" w16cid:durableId="2AA0FFF4"/>
  <w16cid:commentId w16cid:paraId="1D42BE63" w16cid:durableId="2AA8EB78"/>
  <w16cid:commentId w16cid:paraId="16ABAB8C" w16cid:durableId="2AA10228"/>
  <w16cid:commentId w16cid:paraId="6ECFC5FC" w16cid:durableId="2AA10403"/>
  <w16cid:commentId w16cid:paraId="2F07C34C" w16cid:durableId="2AA8EB8D"/>
  <w16cid:commentId w16cid:paraId="48A12409" w16cid:durableId="2AA1049D"/>
  <w16cid:commentId w16cid:paraId="1385DA3E" w16cid:durableId="2AA684D3"/>
  <w16cid:commentId w16cid:paraId="788B4B60" w16cid:durableId="2AA10584"/>
  <w16cid:commentId w16cid:paraId="09C7ACD1" w16cid:durableId="2AB09EF0"/>
  <w16cid:commentId w16cid:paraId="5D00128A" w16cid:durableId="2AB11552"/>
  <w16cid:commentId w16cid:paraId="34D6216E" w16cid:durableId="2AA685AB"/>
  <w16cid:commentId w16cid:paraId="38523679" w16cid:durableId="2AA107DC"/>
  <w16cid:commentId w16cid:paraId="1476FDF9" w16cid:durableId="2AA10848"/>
  <w16cid:commentId w16cid:paraId="07518CD5" w16cid:durableId="2AB0A75E"/>
  <w16cid:commentId w16cid:paraId="40B4164B" w16cid:durableId="2AA8EDAE"/>
  <w16cid:commentId w16cid:paraId="094A44B2" w16cid:durableId="2AA8EDC1"/>
  <w16cid:commentId w16cid:paraId="30401BB2" w16cid:durableId="2AB0D784"/>
  <w16cid:commentId w16cid:paraId="26C7F4C9" w16cid:durableId="2AA11749"/>
  <w16cid:commentId w16cid:paraId="4E253F37" w16cid:durableId="2AB15158"/>
  <w16cid:commentId w16cid:paraId="6F48C4A9" w16cid:durableId="2AA7A2C1"/>
  <w16cid:commentId w16cid:paraId="26BB56A8" w16cid:durableId="2AA117EA"/>
  <w16cid:commentId w16cid:paraId="7F9C7B34" w16cid:durableId="2AB0D8E4"/>
  <w16cid:commentId w16cid:paraId="1148341C" w16cid:durableId="2AB0D940"/>
  <w16cid:commentId w16cid:paraId="30960BBF" w16cid:durableId="2AA1188C"/>
  <w16cid:commentId w16cid:paraId="539868D2" w16cid:durableId="2AA1197D"/>
  <w16cid:commentId w16cid:paraId="2484E14D" w16cid:durableId="2AA11ABA"/>
  <w16cid:commentId w16cid:paraId="1EE6C6A3" w16cid:durableId="2AB0D9EE"/>
  <w16cid:commentId w16cid:paraId="689A22FD" w16cid:durableId="2AA11DA8"/>
  <w16cid:commentId w16cid:paraId="2E80FF2F" w16cid:durableId="2AA11F24"/>
  <w16cid:commentId w16cid:paraId="61CC6471" w16cid:durableId="2AA11F84"/>
  <w16cid:commentId w16cid:paraId="256DBC33" w16cid:durableId="2AA12869"/>
  <w16cid:commentId w16cid:paraId="39929423" w16cid:durableId="2AA12A99"/>
  <w16cid:commentId w16cid:paraId="75181DC7" w16cid:durableId="2AA12B65"/>
  <w16cid:commentId w16cid:paraId="06FEB406" w16cid:durableId="2AA12E94"/>
  <w16cid:commentId w16cid:paraId="10588389" w16cid:durableId="2AB12954"/>
  <w16cid:commentId w16cid:paraId="6531964C" w16cid:durableId="2AA1378C"/>
  <w16cid:commentId w16cid:paraId="42E4D08F" w16cid:durableId="2AAA4F95"/>
  <w16cid:commentId w16cid:paraId="793EECA1" w16cid:durableId="2AB127BF"/>
  <w16cid:commentId w16cid:paraId="56E98BFF" w16cid:durableId="2AB12838"/>
  <w16cid:commentId w16cid:paraId="265976E7" w16cid:durableId="2AA13884"/>
  <w16cid:commentId w16cid:paraId="161A8B2D" w16cid:durableId="2AA13979"/>
  <w16cid:commentId w16cid:paraId="472B5BF8" w16cid:durableId="2AB1270D"/>
  <w16cid:commentId w16cid:paraId="796C790B" w16cid:durableId="2AA78B74"/>
  <w16cid:commentId w16cid:paraId="01EA0797" w16cid:durableId="2AA13F8C"/>
  <w16cid:commentId w16cid:paraId="3B95B5A7" w16cid:durableId="2AA1403B"/>
  <w16cid:commentId w16cid:paraId="5262D44B" w16cid:durableId="2AA141AF"/>
  <w16cid:commentId w16cid:paraId="12F24821" w16cid:durableId="2AB1264F"/>
  <w16cid:commentId w16cid:paraId="692FFB42" w16cid:durableId="2AA14202"/>
  <w16cid:commentId w16cid:paraId="387E9B4F" w16cid:durableId="2AA142AC"/>
  <w16cid:commentId w16cid:paraId="6DF97730" w16cid:durableId="2AA142EF"/>
  <w16cid:commentId w16cid:paraId="735C6CC5" w16cid:durableId="2AA4E6A3"/>
  <w16cid:commentId w16cid:paraId="76BA5805" w16cid:durableId="2AA79A85"/>
  <w16cid:commentId w16cid:paraId="09F2635B" w16cid:durableId="2AAA4E84"/>
  <w16cid:commentId w16cid:paraId="7D3CF74A" w16cid:durableId="2AB1223E"/>
  <w16cid:commentId w16cid:paraId="7D8AAE9B" w16cid:durableId="2AA4EA76"/>
  <w16cid:commentId w16cid:paraId="133F77D3" w16cid:durableId="2AA79B8C"/>
  <w16cid:commentId w16cid:paraId="52BE4A78" w16cid:durableId="2AAA2657"/>
  <w16cid:commentId w16cid:paraId="51143C26" w16cid:durableId="2AA50224"/>
  <w16cid:commentId w16cid:paraId="795BD1EC" w16cid:durableId="2AAA4EF4"/>
  <w16cid:commentId w16cid:paraId="2D2E6C34" w16cid:durableId="2AA79C98"/>
  <w16cid:commentId w16cid:paraId="608FFBEB" w16cid:durableId="2AA50389"/>
  <w16cid:commentId w16cid:paraId="327B5CFD" w16cid:durableId="2AA5044D"/>
  <w16cid:commentId w16cid:paraId="180BFD55" w16cid:durableId="2AB0CC2C"/>
  <w16cid:commentId w16cid:paraId="41B7ED58" w16cid:durableId="2AA5065A"/>
  <w16cid:commentId w16cid:paraId="3CC6227A" w16cid:durableId="2AA507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9411E" w14:textId="77777777" w:rsidR="006C5310" w:rsidRDefault="006C5310" w:rsidP="005A4E83">
      <w:pPr>
        <w:spacing w:after="0" w:line="240" w:lineRule="auto"/>
      </w:pPr>
      <w:r>
        <w:separator/>
      </w:r>
    </w:p>
  </w:endnote>
  <w:endnote w:type="continuationSeparator" w:id="0">
    <w:p w14:paraId="46AB7616" w14:textId="77777777" w:rsidR="006C5310" w:rsidRDefault="006C5310" w:rsidP="005A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INPro">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231846"/>
      <w:docPartObj>
        <w:docPartGallery w:val="Page Numbers (Bottom of Page)"/>
        <w:docPartUnique/>
      </w:docPartObj>
    </w:sdtPr>
    <w:sdtEndPr>
      <w:rPr>
        <w:rFonts w:ascii="Times New Roman" w:hAnsi="Times New Roman" w:cs="Times New Roman"/>
      </w:rPr>
    </w:sdtEndPr>
    <w:sdtContent>
      <w:p w14:paraId="28D27536" w14:textId="59B9BA86" w:rsidR="00CC27DC" w:rsidRPr="00907AE3" w:rsidRDefault="00CC27DC" w:rsidP="00907AE3">
        <w:pPr>
          <w:pStyle w:val="Jalus"/>
          <w:jc w:val="center"/>
          <w:rPr>
            <w:rFonts w:ascii="Times New Roman" w:hAnsi="Times New Roman" w:cs="Times New Roman"/>
          </w:rPr>
        </w:pPr>
        <w:r w:rsidRPr="00907AE3">
          <w:rPr>
            <w:rFonts w:ascii="Times New Roman" w:hAnsi="Times New Roman" w:cs="Times New Roman"/>
          </w:rPr>
          <w:fldChar w:fldCharType="begin"/>
        </w:r>
        <w:r w:rsidRPr="00907AE3">
          <w:rPr>
            <w:rFonts w:ascii="Times New Roman" w:hAnsi="Times New Roman" w:cs="Times New Roman"/>
          </w:rPr>
          <w:instrText>PAGE   \* MERGEFORMAT</w:instrText>
        </w:r>
        <w:r w:rsidRPr="00907AE3">
          <w:rPr>
            <w:rFonts w:ascii="Times New Roman" w:hAnsi="Times New Roman" w:cs="Times New Roman"/>
          </w:rPr>
          <w:fldChar w:fldCharType="separate"/>
        </w:r>
        <w:r w:rsidRPr="00907AE3">
          <w:rPr>
            <w:rFonts w:ascii="Times New Roman" w:hAnsi="Times New Roman" w:cs="Times New Roman"/>
          </w:rPr>
          <w:t>2</w:t>
        </w:r>
        <w:r w:rsidRPr="00907A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C144" w14:textId="77777777" w:rsidR="006C5310" w:rsidRDefault="006C5310" w:rsidP="005A4E83">
      <w:pPr>
        <w:spacing w:after="0" w:line="240" w:lineRule="auto"/>
      </w:pPr>
      <w:r>
        <w:separator/>
      </w:r>
    </w:p>
  </w:footnote>
  <w:footnote w:type="continuationSeparator" w:id="0">
    <w:p w14:paraId="6ED5CAE7" w14:textId="77777777" w:rsidR="006C5310" w:rsidRDefault="006C5310" w:rsidP="005A4E83">
      <w:pPr>
        <w:spacing w:after="0" w:line="240" w:lineRule="auto"/>
      </w:pPr>
      <w:r>
        <w:continuationSeparator/>
      </w:r>
    </w:p>
  </w:footnote>
  <w:footnote w:id="1">
    <w:p w14:paraId="16F50E80" w14:textId="72427DF1" w:rsidR="00511DF8" w:rsidRPr="002F2A0B" w:rsidRDefault="00511DF8">
      <w:pPr>
        <w:pStyle w:val="Allmrkusetekst"/>
        <w:rPr>
          <w:rFonts w:ascii="Times New Roman" w:hAnsi="Times New Roman" w:cs="Times New Roman"/>
        </w:rPr>
      </w:pPr>
      <w:r w:rsidRPr="002F2A0B">
        <w:rPr>
          <w:rStyle w:val="Allmrkuseviide"/>
          <w:rFonts w:ascii="Times New Roman" w:hAnsi="Times New Roman" w:cs="Times New Roman"/>
        </w:rPr>
        <w:footnoteRef/>
      </w:r>
      <w:r w:rsidRPr="002F2A0B">
        <w:rPr>
          <w:rFonts w:ascii="Times New Roman" w:hAnsi="Times New Roman" w:cs="Times New Roman"/>
        </w:rPr>
        <w:t xml:space="preserve"> Eelnõude infosüsteemis</w:t>
      </w:r>
      <w:r w:rsidR="00E81611">
        <w:rPr>
          <w:rFonts w:ascii="Times New Roman" w:hAnsi="Times New Roman" w:cs="Times New Roman"/>
        </w:rPr>
        <w:t xml:space="preserve">: </w:t>
      </w:r>
      <w:hyperlink r:id="rId1" w:anchor="MW8vXiyC" w:history="1">
        <w:r w:rsidRPr="002F2A0B">
          <w:rPr>
            <w:rStyle w:val="Hperlink"/>
            <w:rFonts w:ascii="Times New Roman" w:hAnsi="Times New Roman" w:cs="Times New Roman"/>
          </w:rPr>
          <w:t>https://eelnoud.valitsus.ee/main#MW8vXiyC</w:t>
        </w:r>
      </w:hyperlink>
      <w:r w:rsidR="008D412A">
        <w:rPr>
          <w:rFonts w:ascii="Times New Roman" w:hAnsi="Times New Roman" w:cs="Times New Roman"/>
        </w:rPr>
        <w:t>.</w:t>
      </w:r>
    </w:p>
  </w:footnote>
  <w:footnote w:id="2">
    <w:p w14:paraId="2469AE32" w14:textId="5A24D501" w:rsidR="001062F6" w:rsidRPr="00D052C5" w:rsidRDefault="001062F6">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w:t>
      </w:r>
      <w:hyperlink r:id="rId2" w:history="1">
        <w:r w:rsidRPr="00D052C5">
          <w:rPr>
            <w:rStyle w:val="Hperlink"/>
            <w:rFonts w:ascii="Times New Roman" w:hAnsi="Times New Roman" w:cs="Times New Roman"/>
            <w:shd w:val="clear" w:color="auto" w:fill="FFFFFF"/>
          </w:rPr>
          <w:t>RT I, 06.07.2023, 96</w:t>
        </w:r>
      </w:hyperlink>
    </w:p>
  </w:footnote>
  <w:footnote w:id="3">
    <w:p w14:paraId="497E3630" w14:textId="44790279" w:rsidR="00C50DB8" w:rsidRPr="00D33DB0" w:rsidRDefault="00C50DB8">
      <w:pPr>
        <w:pStyle w:val="Allmrkusetekst"/>
        <w:rPr>
          <w:rFonts w:ascii="Times New Roman" w:hAnsi="Times New Roman" w:cs="Times New Roman"/>
        </w:rPr>
      </w:pPr>
      <w:r w:rsidRPr="00037A71">
        <w:rPr>
          <w:rStyle w:val="Allmrkuseviide"/>
          <w:rFonts w:ascii="Times New Roman" w:hAnsi="Times New Roman" w:cs="Times New Roman"/>
        </w:rPr>
        <w:footnoteRef/>
      </w:r>
      <w:r w:rsidRPr="00037A71">
        <w:rPr>
          <w:rFonts w:ascii="Times New Roman" w:hAnsi="Times New Roman" w:cs="Times New Roman"/>
        </w:rPr>
        <w:t xml:space="preserve"> </w:t>
      </w:r>
      <w:hyperlink r:id="rId3" w:history="1">
        <w:r w:rsidR="00924420" w:rsidRPr="0007600A">
          <w:rPr>
            <w:rStyle w:val="Hperlink"/>
            <w:rFonts w:ascii="Times New Roman" w:hAnsi="Times New Roman" w:cs="Times New Roman"/>
          </w:rPr>
          <w:t>Tarbijatingimuste tulemustabel</w:t>
        </w:r>
        <w:r w:rsidR="00BD27BD" w:rsidRPr="0007600A">
          <w:rPr>
            <w:rStyle w:val="Hperlink"/>
            <w:rFonts w:ascii="Times New Roman" w:hAnsi="Times New Roman" w:cs="Times New Roman"/>
          </w:rPr>
          <w:t>: tarbijad tunnevad end ühtsel turul koduselt</w:t>
        </w:r>
      </w:hyperlink>
      <w:r w:rsidR="00CE79AC">
        <w:rPr>
          <w:rFonts w:ascii="Times New Roman" w:hAnsi="Times New Roman" w:cs="Times New Roman"/>
        </w:rPr>
        <w:t xml:space="preserve"> (2019). Euroopa Komisjon</w:t>
      </w:r>
      <w:r w:rsidR="00D7093E">
        <w:rPr>
          <w:rFonts w:ascii="Times New Roman" w:hAnsi="Times New Roman" w:cs="Times New Roman"/>
        </w:rPr>
        <w:t>.</w:t>
      </w:r>
      <w:r w:rsidR="00A33176">
        <w:rPr>
          <w:rFonts w:ascii="Times New Roman" w:hAnsi="Times New Roman" w:cs="Times New Roman"/>
        </w:rPr>
        <w:t xml:space="preserve"> </w:t>
      </w:r>
      <w:r w:rsidR="00D33DB0" w:rsidRPr="00651FD3">
        <w:rPr>
          <w:rFonts w:ascii="Times New Roman" w:hAnsi="Times New Roman" w:cs="Times New Roman"/>
        </w:rPr>
        <w:t xml:space="preserve">Tarbijatingimuste tulemustabel </w:t>
      </w:r>
      <w:r w:rsidR="00D7093E">
        <w:rPr>
          <w:rFonts w:ascii="Times New Roman" w:hAnsi="Times New Roman" w:cs="Times New Roman"/>
        </w:rPr>
        <w:t xml:space="preserve">(ingl </w:t>
      </w:r>
      <w:r w:rsidR="00D7093E" w:rsidRPr="00651FD3">
        <w:rPr>
          <w:rFonts w:ascii="Times New Roman" w:hAnsi="Times New Roman" w:cs="Times New Roman"/>
          <w:i/>
          <w:iCs/>
        </w:rPr>
        <w:t>consumer conditions scoreboard</w:t>
      </w:r>
      <w:r w:rsidR="00D7093E">
        <w:rPr>
          <w:rFonts w:ascii="Times New Roman" w:hAnsi="Times New Roman" w:cs="Times New Roman"/>
        </w:rPr>
        <w:t xml:space="preserve">) </w:t>
      </w:r>
      <w:r w:rsidR="00D33DB0" w:rsidRPr="00651FD3">
        <w:rPr>
          <w:rFonts w:ascii="Times New Roman" w:hAnsi="Times New Roman" w:cs="Times New Roman"/>
        </w:rPr>
        <w:t>näitab, kuidas toimib ühtne turg EL</w:t>
      </w:r>
      <w:ins w:id="132" w:author="Merike Koppel JM" w:date="2024-10-03T09:54:00Z">
        <w:r w:rsidR="00470116">
          <w:rPr>
            <w:rFonts w:ascii="Times New Roman" w:hAnsi="Times New Roman" w:cs="Times New Roman"/>
          </w:rPr>
          <w:t>-</w:t>
        </w:r>
      </w:ins>
      <w:r w:rsidR="00D33DB0" w:rsidRPr="00651FD3">
        <w:rPr>
          <w:rFonts w:ascii="Times New Roman" w:hAnsi="Times New Roman" w:cs="Times New Roman"/>
        </w:rPr>
        <w:t xml:space="preserve">i tarbijate seisukohast </w:t>
      </w:r>
      <w:r w:rsidR="00A33E55">
        <w:rPr>
          <w:rFonts w:ascii="Times New Roman" w:hAnsi="Times New Roman" w:cs="Times New Roman"/>
        </w:rPr>
        <w:t>ja</w:t>
      </w:r>
      <w:r w:rsidR="00D33DB0" w:rsidRPr="00651FD3">
        <w:rPr>
          <w:rFonts w:ascii="Times New Roman" w:hAnsi="Times New Roman" w:cs="Times New Roman"/>
        </w:rPr>
        <w:t xml:space="preserve"> hoiatab võimalike probleemide eest. Tulemustabeli andmed võimaldavad Euroopa ja riikide poliitikutel ja sidusrühmadel hinnata oma poliitika mõju tarbijate heaolule ja võrrelda tulemuslikkust läbi aja</w:t>
      </w:r>
      <w:r w:rsidR="0080461A">
        <w:rPr>
          <w:rFonts w:ascii="Times New Roman" w:hAnsi="Times New Roman" w:cs="Times New Roman"/>
        </w:rPr>
        <w:t>.</w:t>
      </w:r>
    </w:p>
  </w:footnote>
  <w:footnote w:id="4">
    <w:p w14:paraId="6559C320" w14:textId="711BCC84" w:rsidR="00C50DB8" w:rsidRPr="0048269D" w:rsidRDefault="00C50DB8">
      <w:pPr>
        <w:pStyle w:val="Allmrkusetekst"/>
      </w:pPr>
      <w:r w:rsidRPr="009B6FF4">
        <w:rPr>
          <w:rStyle w:val="Allmrkuseviide"/>
          <w:rFonts w:ascii="Times New Roman" w:hAnsi="Times New Roman" w:cs="Times New Roman"/>
        </w:rPr>
        <w:footnoteRef/>
      </w:r>
      <w:r w:rsidRPr="009B6FF4">
        <w:rPr>
          <w:rFonts w:ascii="Times New Roman" w:hAnsi="Times New Roman" w:cs="Times New Roman"/>
        </w:rPr>
        <w:t xml:space="preserve"> </w:t>
      </w:r>
      <w:r w:rsidRPr="0048269D">
        <w:rPr>
          <w:rFonts w:ascii="Times New Roman" w:hAnsi="Times New Roman" w:cs="Times New Roman"/>
          <w:lang w:val="en-US"/>
        </w:rPr>
        <w:t xml:space="preserve">Consumer </w:t>
      </w:r>
      <w:r w:rsidR="00E42F9E" w:rsidRPr="0048269D">
        <w:rPr>
          <w:rFonts w:ascii="Times New Roman" w:hAnsi="Times New Roman" w:cs="Times New Roman"/>
          <w:lang w:val="en-US"/>
        </w:rPr>
        <w:t>c</w:t>
      </w:r>
      <w:r w:rsidRPr="0048269D">
        <w:rPr>
          <w:rFonts w:ascii="Times New Roman" w:hAnsi="Times New Roman" w:cs="Times New Roman"/>
          <w:lang w:val="en-US"/>
        </w:rPr>
        <w:t xml:space="preserve">onditions </w:t>
      </w:r>
      <w:r w:rsidR="00E42F9E" w:rsidRPr="0048269D">
        <w:rPr>
          <w:rFonts w:ascii="Times New Roman" w:hAnsi="Times New Roman" w:cs="Times New Roman"/>
          <w:lang w:val="en-US"/>
        </w:rPr>
        <w:t>s</w:t>
      </w:r>
      <w:r w:rsidRPr="0048269D">
        <w:rPr>
          <w:rFonts w:ascii="Times New Roman" w:hAnsi="Times New Roman" w:cs="Times New Roman"/>
          <w:lang w:val="en-US"/>
        </w:rPr>
        <w:t>urvey</w:t>
      </w:r>
      <w:r w:rsidR="00236C53" w:rsidRPr="00D052C5">
        <w:rPr>
          <w:rFonts w:ascii="Times New Roman" w:hAnsi="Times New Roman" w:cs="Times New Roman"/>
          <w:lang w:val="en-US"/>
        </w:rPr>
        <w:t xml:space="preserve"> (2023). </w:t>
      </w:r>
      <w:r w:rsidR="00C02037">
        <w:rPr>
          <w:rFonts w:ascii="Times New Roman" w:hAnsi="Times New Roman" w:cs="Times New Roman"/>
        </w:rPr>
        <w:t>Euroopa Komisjon</w:t>
      </w:r>
      <w:r w:rsidR="00516371" w:rsidRPr="0048269D">
        <w:rPr>
          <w:rFonts w:ascii="Times New Roman" w:hAnsi="Times New Roman" w:cs="Times New Roman"/>
        </w:rPr>
        <w:t>.</w:t>
      </w:r>
      <w:r w:rsidR="008C303D" w:rsidRPr="0048269D">
        <w:rPr>
          <w:rFonts w:ascii="Times New Roman" w:hAnsi="Times New Roman" w:cs="Times New Roman"/>
        </w:rPr>
        <w:t xml:space="preserve"> </w:t>
      </w:r>
      <w:hyperlink r:id="rId4" w:history="1">
        <w:r w:rsidRPr="0048269D">
          <w:rPr>
            <w:rStyle w:val="Hperlink"/>
            <w:rFonts w:ascii="Times New Roman" w:hAnsi="Times New Roman" w:cs="Times New Roman"/>
            <w:color w:val="auto"/>
          </w:rPr>
          <w:t>https://commission.europa.eu/system/files/2023-03/ccs_factsheet_estonia.pdf</w:t>
        </w:r>
      </w:hyperlink>
      <w:r w:rsidRPr="0048269D">
        <w:rPr>
          <w:rFonts w:ascii="Times New Roman" w:hAnsi="Times New Roman" w:cs="Times New Roman"/>
        </w:rPr>
        <w:t>.</w:t>
      </w:r>
      <w:r w:rsidRPr="0048269D">
        <w:t xml:space="preserve"> </w:t>
      </w:r>
    </w:p>
  </w:footnote>
  <w:footnote w:id="5">
    <w:p w14:paraId="06486C83" w14:textId="5840653B" w:rsidR="00FE1D03" w:rsidRDefault="00FE1D03">
      <w:pPr>
        <w:pStyle w:val="Allmrkusetekst"/>
      </w:pPr>
      <w:r>
        <w:rPr>
          <w:rStyle w:val="Allmrkuseviide"/>
        </w:rPr>
        <w:footnoteRef/>
      </w:r>
      <w:r>
        <w:t xml:space="preserve"> </w:t>
      </w:r>
      <w:r w:rsidRPr="00EA3A3F">
        <w:rPr>
          <w:rFonts w:ascii="Times New Roman" w:hAnsi="Times New Roman" w:cs="Times New Roman"/>
          <w:color w:val="333333"/>
          <w:shd w:val="clear" w:color="auto" w:fill="FFFFFF"/>
        </w:rPr>
        <w:t xml:space="preserve">Euroopa Parlamendi ja nõukogu </w:t>
      </w:r>
      <w:hyperlink r:id="rId5" w:history="1">
        <w:r w:rsidRPr="001C1F4E">
          <w:rPr>
            <w:rStyle w:val="Hperlink"/>
            <w:rFonts w:ascii="Times New Roman" w:hAnsi="Times New Roman" w:cs="Times New Roman"/>
            <w:shd w:val="clear" w:color="auto" w:fill="FFFFFF"/>
          </w:rPr>
          <w:t>määrus (EL) nr 1215/2012</w:t>
        </w:r>
      </w:hyperlink>
      <w:r w:rsidRPr="00EA3A3F">
        <w:rPr>
          <w:rFonts w:ascii="Times New Roman" w:hAnsi="Times New Roman" w:cs="Times New Roman"/>
          <w:color w:val="333333"/>
          <w:shd w:val="clear" w:color="auto" w:fill="FFFFFF"/>
        </w:rPr>
        <w:t xml:space="preserve"> kohtualluvuse ning kohtuotsuste tunnustamise ja täitmise kohta tsiviil- ja kaubandusasjades (uuesti sõnastatud)</w:t>
      </w:r>
      <w:ins w:id="209" w:author="Merike Koppel JM" w:date="2024-09-27T10:00:00Z">
        <w:r w:rsidR="008E2C11">
          <w:rPr>
            <w:rFonts w:ascii="Times New Roman" w:hAnsi="Times New Roman" w:cs="Times New Roman"/>
            <w:color w:val="333333"/>
            <w:shd w:val="clear" w:color="auto" w:fill="FFFFFF"/>
          </w:rPr>
          <w:t>.</w:t>
        </w:r>
      </w:ins>
    </w:p>
  </w:footnote>
  <w:footnote w:id="6">
    <w:p w14:paraId="455933CF" w14:textId="375D5D7B" w:rsidR="0090052F" w:rsidRPr="00D052C5" w:rsidRDefault="0090052F">
      <w:pPr>
        <w:pStyle w:val="Allmrkusetekst"/>
        <w:rPr>
          <w:sz w:val="22"/>
          <w:szCs w:val="22"/>
        </w:rPr>
      </w:pPr>
      <w:r>
        <w:rPr>
          <w:rStyle w:val="Allmrkuseviide"/>
        </w:rPr>
        <w:footnoteRef/>
      </w:r>
      <w:r>
        <w:t xml:space="preserve"> </w:t>
      </w:r>
      <w:r w:rsidRPr="00D052C5">
        <w:rPr>
          <w:rFonts w:ascii="Times New Roman" w:hAnsi="Times New Roman" w:cs="Times New Roman"/>
        </w:rPr>
        <w:t>Näiteks võlaõigusseadus, tsiviilkohtumenetluse seadustik.</w:t>
      </w:r>
    </w:p>
  </w:footnote>
  <w:footnote w:id="7">
    <w:p w14:paraId="381F77B0" w14:textId="4D8F0E9A" w:rsidR="00707C77" w:rsidRPr="003A35DE" w:rsidRDefault="00707C77" w:rsidP="003A35DE">
      <w:pPr>
        <w:pStyle w:val="Allmrkusetekst"/>
        <w:tabs>
          <w:tab w:val="left" w:pos="2127"/>
        </w:tabs>
      </w:pPr>
      <w:r w:rsidRPr="003A35DE">
        <w:rPr>
          <w:rStyle w:val="Allmrkuseviide"/>
        </w:rPr>
        <w:footnoteRef/>
      </w:r>
      <w:r w:rsidRPr="003A35DE">
        <w:t xml:space="preserve"> </w:t>
      </w:r>
      <w:r w:rsidRPr="00D052C5">
        <w:rPr>
          <w:rFonts w:ascii="Times New Roman" w:hAnsi="Times New Roman" w:cs="Times New Roman"/>
        </w:rPr>
        <w:t>Tervishoiuteenused on teenused, mida tervishoiutöötajad osutavad patsientidele nende tervise hindamiseks, säilitamiseks või taastamiseks, sealhulgas ravimite ja meditsiiniseadmete väljakirjutamine, väljastamine ja nendega varustamine.</w:t>
      </w:r>
    </w:p>
  </w:footnote>
  <w:footnote w:id="8">
    <w:p w14:paraId="3D72CA18" w14:textId="67FC8578" w:rsidR="00A55366" w:rsidRDefault="00A55366">
      <w:pPr>
        <w:pStyle w:val="Allmrkusetekst"/>
      </w:pPr>
      <w:r>
        <w:rPr>
          <w:rStyle w:val="Allmrkuseviide"/>
        </w:rPr>
        <w:footnoteRef/>
      </w:r>
      <w:r w:rsidR="00204442">
        <w:t> </w:t>
      </w:r>
      <w:r w:rsidRPr="00F32418">
        <w:rPr>
          <w:rFonts w:ascii="Times New Roman" w:hAnsi="Times New Roman" w:cs="Times New Roman"/>
        </w:rPr>
        <w:t>E</w:t>
      </w:r>
      <w:r>
        <w:rPr>
          <w:rFonts w:ascii="Times New Roman" w:hAnsi="Times New Roman" w:cs="Times New Roman"/>
        </w:rPr>
        <w:t>rns</w:t>
      </w:r>
      <w:r w:rsidR="00204442">
        <w:rPr>
          <w:rFonts w:ascii="Times New Roman" w:hAnsi="Times New Roman" w:cs="Times New Roman"/>
        </w:rPr>
        <w:t>t</w:t>
      </w:r>
      <w:r w:rsidR="00FE277C">
        <w:rPr>
          <w:rFonts w:ascii="Times New Roman" w:hAnsi="Times New Roman" w:cs="Times New Roman"/>
        </w:rPr>
        <w:t> </w:t>
      </w:r>
      <w:r w:rsidRPr="00F32418">
        <w:rPr>
          <w:rFonts w:ascii="Times New Roman" w:hAnsi="Times New Roman" w:cs="Times New Roman"/>
        </w:rPr>
        <w:t>&amp;</w:t>
      </w:r>
      <w:r w:rsidR="00FE277C">
        <w:rPr>
          <w:rFonts w:ascii="Times New Roman" w:hAnsi="Times New Roman" w:cs="Times New Roman"/>
        </w:rPr>
        <w:t> </w:t>
      </w:r>
      <w:r w:rsidRPr="00F32418">
        <w:rPr>
          <w:rFonts w:ascii="Times New Roman" w:hAnsi="Times New Roman" w:cs="Times New Roman"/>
        </w:rPr>
        <w:t>Y</w:t>
      </w:r>
      <w:r>
        <w:rPr>
          <w:rFonts w:ascii="Times New Roman" w:hAnsi="Times New Roman" w:cs="Times New Roman"/>
        </w:rPr>
        <w:t>oung Baltic AS</w:t>
      </w:r>
      <w:r w:rsidRPr="00F32418">
        <w:rPr>
          <w:rFonts w:ascii="Times New Roman" w:hAnsi="Times New Roman" w:cs="Times New Roman"/>
        </w:rPr>
        <w:t xml:space="preserve"> (2019). Tarbijavaidluste kohtuvälise lahendamise võimalikud mudelid Eestis – lõpparuanne</w:t>
      </w:r>
      <w:r>
        <w:rPr>
          <w:rFonts w:ascii="Times New Roman" w:hAnsi="Times New Roman" w:cs="Times New Roman"/>
        </w:rPr>
        <w:t xml:space="preserve"> 17.12.2019. Tallinn: Riigikantselei</w:t>
      </w:r>
      <w:r w:rsidR="00104863">
        <w:rPr>
          <w:rFonts w:ascii="Times New Roman" w:hAnsi="Times New Roman" w:cs="Times New Roman"/>
        </w:rPr>
        <w:t>.</w:t>
      </w:r>
    </w:p>
  </w:footnote>
  <w:footnote w:id="9">
    <w:p w14:paraId="76A98867" w14:textId="37C5BF3E" w:rsidR="003F361B" w:rsidRDefault="003F361B">
      <w:pPr>
        <w:pStyle w:val="Allmrkusetekst"/>
      </w:pPr>
      <w:r>
        <w:rPr>
          <w:rStyle w:val="Allmrkuseviide"/>
        </w:rPr>
        <w:footnoteRef/>
      </w:r>
      <w:r>
        <w:t xml:space="preserve"> </w:t>
      </w:r>
      <w:hyperlink r:id="rId6" w:history="1">
        <w:r w:rsidRPr="00C07C86">
          <w:rPr>
            <w:rStyle w:val="Hperlink"/>
            <w:rFonts w:ascii="Times New Roman" w:hAnsi="Times New Roman" w:cs="Times New Roman"/>
            <w:shd w:val="clear" w:color="auto" w:fill="FFFFFF"/>
          </w:rPr>
          <w:t>RT I, 06.07.2023, 21</w:t>
        </w:r>
      </w:hyperlink>
    </w:p>
  </w:footnote>
  <w:footnote w:id="10">
    <w:p w14:paraId="297597FA" w14:textId="3669440D" w:rsidR="00511DF8" w:rsidRPr="00163AEA" w:rsidRDefault="00511DF8" w:rsidP="009F0098">
      <w:pPr>
        <w:pStyle w:val="Allmrkusetekst"/>
        <w:rPr>
          <w:rFonts w:ascii="Times New Roman" w:hAnsi="Times New Roman" w:cs="Times New Roman"/>
        </w:rPr>
      </w:pPr>
      <w:r w:rsidRPr="00163AEA">
        <w:rPr>
          <w:rStyle w:val="Allmrkuseviide"/>
          <w:rFonts w:ascii="Times New Roman" w:hAnsi="Times New Roman" w:cs="Times New Roman"/>
        </w:rPr>
        <w:footnoteRef/>
      </w:r>
      <w:r w:rsidRPr="00163AEA">
        <w:rPr>
          <w:rFonts w:ascii="Times New Roman" w:hAnsi="Times New Roman" w:cs="Times New Roman"/>
        </w:rPr>
        <w:t xml:space="preserve"> </w:t>
      </w:r>
      <w:r w:rsidR="00591A30" w:rsidRPr="00B23062">
        <w:rPr>
          <w:rFonts w:ascii="Times New Roman" w:hAnsi="Times New Roman" w:cs="Times New Roman"/>
          <w:color w:val="202020"/>
          <w:shd w:val="clear" w:color="auto" w:fill="FFFFFF"/>
        </w:rPr>
        <w:t>RT I, 19.02.2019, 33</w:t>
      </w:r>
    </w:p>
  </w:footnote>
  <w:footnote w:id="11">
    <w:p w14:paraId="730963B1" w14:textId="33915B0C" w:rsidR="00B721CA" w:rsidRPr="00960E9B" w:rsidRDefault="00B721CA">
      <w:pPr>
        <w:pStyle w:val="Allmrkusetekst"/>
        <w:rPr>
          <w:rFonts w:ascii="Times New Roman" w:hAnsi="Times New Roman" w:cs="Times New Roman"/>
        </w:rPr>
      </w:pPr>
      <w:r w:rsidRPr="00960E9B">
        <w:rPr>
          <w:rStyle w:val="Allmrkuseviide"/>
          <w:rFonts w:ascii="Times New Roman" w:hAnsi="Times New Roman" w:cs="Times New Roman"/>
        </w:rPr>
        <w:footnoteRef/>
      </w:r>
      <w:r w:rsidRPr="00960E9B">
        <w:rPr>
          <w:rFonts w:ascii="Times New Roman" w:hAnsi="Times New Roman" w:cs="Times New Roman"/>
        </w:rPr>
        <w:t xml:space="preserve"> </w:t>
      </w:r>
      <w:hyperlink r:id="rId7" w:anchor="para47" w:history="1">
        <w:r w:rsidRPr="00960E9B">
          <w:rPr>
            <w:rStyle w:val="Hperlink"/>
            <w:rFonts w:ascii="Times New Roman" w:hAnsi="Times New Roman" w:cs="Times New Roman"/>
            <w:shd w:val="clear" w:color="auto" w:fill="FFFFFF"/>
          </w:rPr>
          <w:t>RT I, 11.03.2023, 19</w:t>
        </w:r>
      </w:hyperlink>
    </w:p>
  </w:footnote>
  <w:footnote w:id="12">
    <w:p w14:paraId="1B52B529" w14:textId="2295900A" w:rsidR="007B3946" w:rsidRPr="00D052C5" w:rsidRDefault="007B3946" w:rsidP="007B3946">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w:t>
      </w:r>
      <w:r w:rsidRPr="00D052C5">
        <w:rPr>
          <w:rFonts w:ascii="Times New Roman" w:hAnsi="Times New Roman" w:cs="Times New Roman"/>
          <w:color w:val="333333"/>
          <w:shd w:val="clear" w:color="auto" w:fill="FFFFFF"/>
        </w:rPr>
        <w:t xml:space="preserve">Euroopa Parlamendi ja nõukogu </w:t>
      </w:r>
      <w:hyperlink r:id="rId8" w:history="1">
        <w:r w:rsidRPr="00D052C5">
          <w:rPr>
            <w:rStyle w:val="Hperlink"/>
            <w:rFonts w:ascii="Times New Roman" w:hAnsi="Times New Roman" w:cs="Times New Roman"/>
          </w:rPr>
          <w:t>määrus (EÜ) nr 593/2008</w:t>
        </w:r>
      </w:hyperlink>
      <w:r>
        <w:rPr>
          <w:rFonts w:ascii="Times New Roman" w:hAnsi="Times New Roman" w:cs="Times New Roman"/>
          <w:color w:val="333333"/>
          <w:shd w:val="clear" w:color="auto" w:fill="FFFFFF"/>
        </w:rPr>
        <w:t xml:space="preserve"> </w:t>
      </w:r>
      <w:r w:rsidRPr="00D052C5">
        <w:rPr>
          <w:rFonts w:ascii="Times New Roman" w:hAnsi="Times New Roman" w:cs="Times New Roman"/>
          <w:color w:val="333333"/>
          <w:shd w:val="clear" w:color="auto" w:fill="FFFFFF"/>
        </w:rPr>
        <w:t>lepinguliste võlasuhete suhtes kohaldatava õiguse kohta (Rooma I)</w:t>
      </w:r>
      <w:ins w:id="481" w:author="Merike Koppel JM" w:date="2024-09-27T13:19:00Z">
        <w:r w:rsidR="0067348A">
          <w:rPr>
            <w:rFonts w:ascii="Times New Roman" w:hAnsi="Times New Roman" w:cs="Times New Roman"/>
            <w:color w:val="333333"/>
            <w:shd w:val="clear" w:color="auto" w:fill="FFFFFF"/>
          </w:rPr>
          <w:t>.</w:t>
        </w:r>
      </w:ins>
    </w:p>
  </w:footnote>
  <w:footnote w:id="13">
    <w:p w14:paraId="4EFCAC54" w14:textId="7F6C3B4A" w:rsidR="007B3946" w:rsidRDefault="007B3946" w:rsidP="007B3946">
      <w:pPr>
        <w:pStyle w:val="Allmrkusetekst"/>
        <w:jc w:val="both"/>
      </w:pPr>
      <w:r>
        <w:rPr>
          <w:rStyle w:val="Allmrkuseviide"/>
        </w:rPr>
        <w:footnoteRef/>
      </w:r>
      <w:r>
        <w:t xml:space="preserve"> </w:t>
      </w:r>
      <w:r w:rsidRPr="00A8454C">
        <w:rPr>
          <w:rFonts w:ascii="Times New Roman" w:hAnsi="Times New Roman" w:cs="Times New Roman"/>
        </w:rPr>
        <w:t>Euroopa Parlamendi ja nõukogu direktiiv 2013/11/EL</w:t>
      </w:r>
      <w:del w:id="493" w:author="Merike Koppel JM" w:date="2024-09-27T13:20:00Z">
        <w:r w:rsidRPr="00A8454C" w:rsidDel="0067348A">
          <w:rPr>
            <w:rFonts w:ascii="Times New Roman" w:hAnsi="Times New Roman" w:cs="Times New Roman"/>
          </w:rPr>
          <w:delText>, 21. mai 2013</w:delText>
        </w:r>
      </w:del>
      <w:del w:id="494" w:author="Merike Koppel JM" w:date="2024-09-27T13:19:00Z">
        <w:r w:rsidRPr="00A8454C" w:rsidDel="0067348A">
          <w:rPr>
            <w:rFonts w:ascii="Times New Roman" w:hAnsi="Times New Roman" w:cs="Times New Roman"/>
          </w:rPr>
          <w:delText xml:space="preserve"> </w:delText>
        </w:r>
      </w:del>
      <w:del w:id="495" w:author="Merike Koppel JM" w:date="2024-09-27T13:20:00Z">
        <w:r w:rsidRPr="00A8454C" w:rsidDel="0067348A">
          <w:rPr>
            <w:rFonts w:ascii="Times New Roman" w:hAnsi="Times New Roman" w:cs="Times New Roman"/>
          </w:rPr>
          <w:delText>,</w:delText>
        </w:r>
      </w:del>
      <w:r w:rsidRPr="00A8454C">
        <w:rPr>
          <w:rFonts w:ascii="Times New Roman" w:hAnsi="Times New Roman" w:cs="Times New Roman"/>
        </w:rPr>
        <w:t xml:space="preserve"> tarbijavaidluste kohtuvälise lahendamise kohta, millega muudetakse määrust (EÜ) nr 2006/2004 ja direktiivi 2009/22/EÜ (tarbijavaidluste kohtuvälise lahendamise direktiiv)</w:t>
      </w:r>
      <w:ins w:id="496" w:author="Merike Koppel JM" w:date="2024-09-27T13:19:00Z">
        <w:r w:rsidR="0067348A">
          <w:rPr>
            <w:rFonts w:ascii="Times New Roman" w:hAnsi="Times New Roman" w:cs="Times New Roman"/>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50B"/>
    <w:multiLevelType w:val="hybridMultilevel"/>
    <w:tmpl w:val="37B0D9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A170A0"/>
    <w:multiLevelType w:val="hybridMultilevel"/>
    <w:tmpl w:val="4056A5A8"/>
    <w:lvl w:ilvl="0" w:tplc="AD88C4A4">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15191676"/>
    <w:multiLevelType w:val="hybridMultilevel"/>
    <w:tmpl w:val="D78246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4138B7"/>
    <w:multiLevelType w:val="hybridMultilevel"/>
    <w:tmpl w:val="7874652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542C70"/>
    <w:multiLevelType w:val="hybridMultilevel"/>
    <w:tmpl w:val="6E88DF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5AF6FC4"/>
    <w:multiLevelType w:val="hybridMultilevel"/>
    <w:tmpl w:val="657E0D7A"/>
    <w:lvl w:ilvl="0" w:tplc="47A28B0A">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2EEB20BE"/>
    <w:multiLevelType w:val="hybridMultilevel"/>
    <w:tmpl w:val="98268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94627F"/>
    <w:multiLevelType w:val="hybridMultilevel"/>
    <w:tmpl w:val="C70803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BA976C2"/>
    <w:multiLevelType w:val="hybridMultilevel"/>
    <w:tmpl w:val="064878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1FD3C32"/>
    <w:multiLevelType w:val="hybridMultilevel"/>
    <w:tmpl w:val="ED929740"/>
    <w:lvl w:ilvl="0" w:tplc="2BE0AF76">
      <w:numFmt w:val="bullet"/>
      <w:lvlText w:val=""/>
      <w:lvlJc w:val="left"/>
      <w:pPr>
        <w:ind w:left="720" w:hanging="360"/>
      </w:pPr>
      <w:rPr>
        <w:rFonts w:ascii="Wingdings" w:eastAsiaTheme="minorHAnsi" w:hAnsi="Wingding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25934E6"/>
    <w:multiLevelType w:val="hybridMultilevel"/>
    <w:tmpl w:val="84400CB8"/>
    <w:lvl w:ilvl="0" w:tplc="7E701CF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70B34418"/>
    <w:multiLevelType w:val="hybridMultilevel"/>
    <w:tmpl w:val="AF0871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EB36781"/>
    <w:multiLevelType w:val="hybridMultilevel"/>
    <w:tmpl w:val="D7CE7D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80657413">
    <w:abstractNumId w:val="9"/>
  </w:num>
  <w:num w:numId="2" w16cid:durableId="2064018158">
    <w:abstractNumId w:val="3"/>
  </w:num>
  <w:num w:numId="3" w16cid:durableId="944120676">
    <w:abstractNumId w:val="0"/>
  </w:num>
  <w:num w:numId="4" w16cid:durableId="30813035">
    <w:abstractNumId w:val="5"/>
  </w:num>
  <w:num w:numId="5" w16cid:durableId="2022008924">
    <w:abstractNumId w:val="1"/>
  </w:num>
  <w:num w:numId="6" w16cid:durableId="1899127781">
    <w:abstractNumId w:val="8"/>
  </w:num>
  <w:num w:numId="7" w16cid:durableId="611715303">
    <w:abstractNumId w:val="10"/>
  </w:num>
  <w:num w:numId="8" w16cid:durableId="1932083946">
    <w:abstractNumId w:val="11"/>
  </w:num>
  <w:num w:numId="9" w16cid:durableId="1535389804">
    <w:abstractNumId w:val="6"/>
  </w:num>
  <w:num w:numId="10" w16cid:durableId="1543782586">
    <w:abstractNumId w:val="7"/>
  </w:num>
  <w:num w:numId="11" w16cid:durableId="457649193">
    <w:abstractNumId w:val="12"/>
  </w:num>
  <w:num w:numId="12" w16cid:durableId="1555769684">
    <w:abstractNumId w:val="4"/>
  </w:num>
  <w:num w:numId="13" w16cid:durableId="18569171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1-5-21-23267018-1296325175-649218145-116797"/>
  </w15:person>
  <w15:person w15:author="Piret Elenurm">
    <w15:presenceInfo w15:providerId="AD" w15:userId="S-1-5-21-23267018-1296325175-649218145-117115"/>
  </w15:person>
  <w15:person w15:author="Birgit Hermann">
    <w15:presenceInfo w15:providerId="AD" w15:userId="S-1-5-21-23267018-1296325175-649218145-1154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99"/>
    <w:rsid w:val="00000967"/>
    <w:rsid w:val="000027F4"/>
    <w:rsid w:val="00002E5A"/>
    <w:rsid w:val="00003664"/>
    <w:rsid w:val="0000368C"/>
    <w:rsid w:val="00005702"/>
    <w:rsid w:val="00005832"/>
    <w:rsid w:val="00005A75"/>
    <w:rsid w:val="00005B2E"/>
    <w:rsid w:val="000064B8"/>
    <w:rsid w:val="00006DB8"/>
    <w:rsid w:val="00007013"/>
    <w:rsid w:val="00007252"/>
    <w:rsid w:val="000076DE"/>
    <w:rsid w:val="00007AEF"/>
    <w:rsid w:val="00010BF5"/>
    <w:rsid w:val="00012FB9"/>
    <w:rsid w:val="00013036"/>
    <w:rsid w:val="000134BC"/>
    <w:rsid w:val="0001372F"/>
    <w:rsid w:val="000139C6"/>
    <w:rsid w:val="000139E9"/>
    <w:rsid w:val="00013AE2"/>
    <w:rsid w:val="00013FF2"/>
    <w:rsid w:val="000148A3"/>
    <w:rsid w:val="00015059"/>
    <w:rsid w:val="000155E8"/>
    <w:rsid w:val="000156C2"/>
    <w:rsid w:val="00015FE4"/>
    <w:rsid w:val="00016962"/>
    <w:rsid w:val="000169FF"/>
    <w:rsid w:val="00017B13"/>
    <w:rsid w:val="00020919"/>
    <w:rsid w:val="000211D5"/>
    <w:rsid w:val="00021623"/>
    <w:rsid w:val="0002176E"/>
    <w:rsid w:val="00022A82"/>
    <w:rsid w:val="00022E77"/>
    <w:rsid w:val="00023857"/>
    <w:rsid w:val="00024583"/>
    <w:rsid w:val="000251D4"/>
    <w:rsid w:val="00026A39"/>
    <w:rsid w:val="00026C26"/>
    <w:rsid w:val="00026E5F"/>
    <w:rsid w:val="00027E79"/>
    <w:rsid w:val="00030AC8"/>
    <w:rsid w:val="00030F8D"/>
    <w:rsid w:val="00033251"/>
    <w:rsid w:val="0003458C"/>
    <w:rsid w:val="00035BE6"/>
    <w:rsid w:val="00035EAD"/>
    <w:rsid w:val="00036031"/>
    <w:rsid w:val="00036A31"/>
    <w:rsid w:val="00036A90"/>
    <w:rsid w:val="00037A71"/>
    <w:rsid w:val="000407B6"/>
    <w:rsid w:val="00040C12"/>
    <w:rsid w:val="00040DE4"/>
    <w:rsid w:val="00041721"/>
    <w:rsid w:val="00041CD9"/>
    <w:rsid w:val="00042818"/>
    <w:rsid w:val="00043675"/>
    <w:rsid w:val="00043A1E"/>
    <w:rsid w:val="00043B99"/>
    <w:rsid w:val="00044B60"/>
    <w:rsid w:val="00044F5A"/>
    <w:rsid w:val="00045571"/>
    <w:rsid w:val="0004694F"/>
    <w:rsid w:val="00046BDD"/>
    <w:rsid w:val="000470B3"/>
    <w:rsid w:val="0004735A"/>
    <w:rsid w:val="000473AF"/>
    <w:rsid w:val="00050107"/>
    <w:rsid w:val="00050234"/>
    <w:rsid w:val="00050E6D"/>
    <w:rsid w:val="000510CD"/>
    <w:rsid w:val="000514FD"/>
    <w:rsid w:val="000515F1"/>
    <w:rsid w:val="00051AB4"/>
    <w:rsid w:val="00052881"/>
    <w:rsid w:val="00052EB1"/>
    <w:rsid w:val="00053456"/>
    <w:rsid w:val="0005391F"/>
    <w:rsid w:val="00054A43"/>
    <w:rsid w:val="000552D7"/>
    <w:rsid w:val="0005621F"/>
    <w:rsid w:val="000570AD"/>
    <w:rsid w:val="000570D7"/>
    <w:rsid w:val="0005731D"/>
    <w:rsid w:val="0005757D"/>
    <w:rsid w:val="0006152C"/>
    <w:rsid w:val="00062567"/>
    <w:rsid w:val="00063104"/>
    <w:rsid w:val="000642DA"/>
    <w:rsid w:val="00064335"/>
    <w:rsid w:val="0006509A"/>
    <w:rsid w:val="0006558C"/>
    <w:rsid w:val="00067D70"/>
    <w:rsid w:val="0007071C"/>
    <w:rsid w:val="00070C50"/>
    <w:rsid w:val="0007123B"/>
    <w:rsid w:val="00071542"/>
    <w:rsid w:val="00071BF8"/>
    <w:rsid w:val="00072607"/>
    <w:rsid w:val="0007271E"/>
    <w:rsid w:val="00072D02"/>
    <w:rsid w:val="00073301"/>
    <w:rsid w:val="00073DE2"/>
    <w:rsid w:val="00074E2C"/>
    <w:rsid w:val="000751AF"/>
    <w:rsid w:val="0007600A"/>
    <w:rsid w:val="000769BA"/>
    <w:rsid w:val="000771F9"/>
    <w:rsid w:val="0008000C"/>
    <w:rsid w:val="000808DB"/>
    <w:rsid w:val="00080C10"/>
    <w:rsid w:val="00080D1B"/>
    <w:rsid w:val="00081D3F"/>
    <w:rsid w:val="000824FE"/>
    <w:rsid w:val="00082A13"/>
    <w:rsid w:val="00082CE5"/>
    <w:rsid w:val="00082EA2"/>
    <w:rsid w:val="00083032"/>
    <w:rsid w:val="00083B1D"/>
    <w:rsid w:val="000843DB"/>
    <w:rsid w:val="000846DE"/>
    <w:rsid w:val="00084D68"/>
    <w:rsid w:val="00085735"/>
    <w:rsid w:val="0008741F"/>
    <w:rsid w:val="00087827"/>
    <w:rsid w:val="000900D5"/>
    <w:rsid w:val="00090A26"/>
    <w:rsid w:val="000923BF"/>
    <w:rsid w:val="00092BE3"/>
    <w:rsid w:val="0009367B"/>
    <w:rsid w:val="00093D4E"/>
    <w:rsid w:val="00093D84"/>
    <w:rsid w:val="0009546D"/>
    <w:rsid w:val="0009563A"/>
    <w:rsid w:val="00095A0A"/>
    <w:rsid w:val="00095D08"/>
    <w:rsid w:val="000966CB"/>
    <w:rsid w:val="0009715F"/>
    <w:rsid w:val="00097385"/>
    <w:rsid w:val="000A1B86"/>
    <w:rsid w:val="000A40B3"/>
    <w:rsid w:val="000A54E7"/>
    <w:rsid w:val="000A6F6C"/>
    <w:rsid w:val="000A717D"/>
    <w:rsid w:val="000A74DE"/>
    <w:rsid w:val="000B09D8"/>
    <w:rsid w:val="000B0E88"/>
    <w:rsid w:val="000B1718"/>
    <w:rsid w:val="000B1DDA"/>
    <w:rsid w:val="000B2624"/>
    <w:rsid w:val="000B3707"/>
    <w:rsid w:val="000B3B57"/>
    <w:rsid w:val="000B4AAD"/>
    <w:rsid w:val="000B4BA9"/>
    <w:rsid w:val="000B5711"/>
    <w:rsid w:val="000B6657"/>
    <w:rsid w:val="000B6D47"/>
    <w:rsid w:val="000C034E"/>
    <w:rsid w:val="000C05C3"/>
    <w:rsid w:val="000C12E5"/>
    <w:rsid w:val="000C2AED"/>
    <w:rsid w:val="000C33F5"/>
    <w:rsid w:val="000C36B1"/>
    <w:rsid w:val="000C3804"/>
    <w:rsid w:val="000C516B"/>
    <w:rsid w:val="000C5511"/>
    <w:rsid w:val="000C5A18"/>
    <w:rsid w:val="000C5C1E"/>
    <w:rsid w:val="000C66A2"/>
    <w:rsid w:val="000C66D9"/>
    <w:rsid w:val="000D050A"/>
    <w:rsid w:val="000D072D"/>
    <w:rsid w:val="000D07A0"/>
    <w:rsid w:val="000D1190"/>
    <w:rsid w:val="000D1F7A"/>
    <w:rsid w:val="000D218A"/>
    <w:rsid w:val="000D25A3"/>
    <w:rsid w:val="000D2958"/>
    <w:rsid w:val="000D295C"/>
    <w:rsid w:val="000D3362"/>
    <w:rsid w:val="000D39F6"/>
    <w:rsid w:val="000D4493"/>
    <w:rsid w:val="000D4E73"/>
    <w:rsid w:val="000D67DC"/>
    <w:rsid w:val="000D7090"/>
    <w:rsid w:val="000D76BA"/>
    <w:rsid w:val="000D7A95"/>
    <w:rsid w:val="000E14CC"/>
    <w:rsid w:val="000E1AF5"/>
    <w:rsid w:val="000E1FE4"/>
    <w:rsid w:val="000E3214"/>
    <w:rsid w:val="000E359B"/>
    <w:rsid w:val="000E3F48"/>
    <w:rsid w:val="000E499D"/>
    <w:rsid w:val="000E4B3C"/>
    <w:rsid w:val="000E53D9"/>
    <w:rsid w:val="000E7A1D"/>
    <w:rsid w:val="000F01AA"/>
    <w:rsid w:val="000F0A10"/>
    <w:rsid w:val="000F12DC"/>
    <w:rsid w:val="000F14FC"/>
    <w:rsid w:val="000F16E6"/>
    <w:rsid w:val="000F31B2"/>
    <w:rsid w:val="000F3420"/>
    <w:rsid w:val="000F3922"/>
    <w:rsid w:val="000F3C89"/>
    <w:rsid w:val="000F4783"/>
    <w:rsid w:val="000F52AC"/>
    <w:rsid w:val="000F56DF"/>
    <w:rsid w:val="000F5971"/>
    <w:rsid w:val="000F6592"/>
    <w:rsid w:val="000F65AB"/>
    <w:rsid w:val="000F6953"/>
    <w:rsid w:val="000F69F2"/>
    <w:rsid w:val="000F6AD7"/>
    <w:rsid w:val="000F71F8"/>
    <w:rsid w:val="000F7484"/>
    <w:rsid w:val="000F76FF"/>
    <w:rsid w:val="000F771F"/>
    <w:rsid w:val="000F78E6"/>
    <w:rsid w:val="000F7C22"/>
    <w:rsid w:val="00103881"/>
    <w:rsid w:val="00104863"/>
    <w:rsid w:val="00104D9C"/>
    <w:rsid w:val="001062F6"/>
    <w:rsid w:val="00106C8E"/>
    <w:rsid w:val="00107586"/>
    <w:rsid w:val="00110133"/>
    <w:rsid w:val="00110413"/>
    <w:rsid w:val="00110E45"/>
    <w:rsid w:val="00111CB0"/>
    <w:rsid w:val="00111DB1"/>
    <w:rsid w:val="001138AE"/>
    <w:rsid w:val="0011459D"/>
    <w:rsid w:val="00114A6D"/>
    <w:rsid w:val="00114B0B"/>
    <w:rsid w:val="00115F18"/>
    <w:rsid w:val="00116080"/>
    <w:rsid w:val="0011617E"/>
    <w:rsid w:val="0011699C"/>
    <w:rsid w:val="00116C06"/>
    <w:rsid w:val="001170F0"/>
    <w:rsid w:val="001177E7"/>
    <w:rsid w:val="00117DC4"/>
    <w:rsid w:val="00120C5D"/>
    <w:rsid w:val="001233AF"/>
    <w:rsid w:val="00123F71"/>
    <w:rsid w:val="00126E55"/>
    <w:rsid w:val="001272C0"/>
    <w:rsid w:val="001276D9"/>
    <w:rsid w:val="0012783A"/>
    <w:rsid w:val="00130626"/>
    <w:rsid w:val="00130C67"/>
    <w:rsid w:val="001319D0"/>
    <w:rsid w:val="00131A46"/>
    <w:rsid w:val="00132FD5"/>
    <w:rsid w:val="001359CD"/>
    <w:rsid w:val="00136837"/>
    <w:rsid w:val="00137141"/>
    <w:rsid w:val="00137E30"/>
    <w:rsid w:val="001402B2"/>
    <w:rsid w:val="001403A1"/>
    <w:rsid w:val="001403BB"/>
    <w:rsid w:val="001409A8"/>
    <w:rsid w:val="00141D2D"/>
    <w:rsid w:val="00142424"/>
    <w:rsid w:val="00142538"/>
    <w:rsid w:val="0014396E"/>
    <w:rsid w:val="00143BD9"/>
    <w:rsid w:val="00143C70"/>
    <w:rsid w:val="00145974"/>
    <w:rsid w:val="00145CE4"/>
    <w:rsid w:val="00146270"/>
    <w:rsid w:val="001463A7"/>
    <w:rsid w:val="00146DB4"/>
    <w:rsid w:val="00147272"/>
    <w:rsid w:val="00147785"/>
    <w:rsid w:val="00147F00"/>
    <w:rsid w:val="0015100A"/>
    <w:rsid w:val="001512E2"/>
    <w:rsid w:val="00151CDD"/>
    <w:rsid w:val="00152143"/>
    <w:rsid w:val="00152A4E"/>
    <w:rsid w:val="00154112"/>
    <w:rsid w:val="001543DF"/>
    <w:rsid w:val="001543F3"/>
    <w:rsid w:val="00154866"/>
    <w:rsid w:val="00156599"/>
    <w:rsid w:val="00156F2F"/>
    <w:rsid w:val="00157A7D"/>
    <w:rsid w:val="00160A30"/>
    <w:rsid w:val="001634A7"/>
    <w:rsid w:val="00163AEA"/>
    <w:rsid w:val="00164AF2"/>
    <w:rsid w:val="00164CBA"/>
    <w:rsid w:val="00167617"/>
    <w:rsid w:val="00172717"/>
    <w:rsid w:val="00172EF7"/>
    <w:rsid w:val="00174265"/>
    <w:rsid w:val="00175134"/>
    <w:rsid w:val="001751B9"/>
    <w:rsid w:val="001754E5"/>
    <w:rsid w:val="00175777"/>
    <w:rsid w:val="00176038"/>
    <w:rsid w:val="00176552"/>
    <w:rsid w:val="0017747E"/>
    <w:rsid w:val="00180EB7"/>
    <w:rsid w:val="00182704"/>
    <w:rsid w:val="001836DC"/>
    <w:rsid w:val="0018371E"/>
    <w:rsid w:val="00183DC0"/>
    <w:rsid w:val="001845E1"/>
    <w:rsid w:val="001845F3"/>
    <w:rsid w:val="00184AE3"/>
    <w:rsid w:val="001861D2"/>
    <w:rsid w:val="001870BF"/>
    <w:rsid w:val="001878A4"/>
    <w:rsid w:val="00187CA6"/>
    <w:rsid w:val="00190BB5"/>
    <w:rsid w:val="001914F6"/>
    <w:rsid w:val="0019155C"/>
    <w:rsid w:val="001919DE"/>
    <w:rsid w:val="00191D0C"/>
    <w:rsid w:val="001934FD"/>
    <w:rsid w:val="00193623"/>
    <w:rsid w:val="00193A81"/>
    <w:rsid w:val="00195278"/>
    <w:rsid w:val="00195362"/>
    <w:rsid w:val="001961BD"/>
    <w:rsid w:val="00196869"/>
    <w:rsid w:val="00196BF1"/>
    <w:rsid w:val="00196FDA"/>
    <w:rsid w:val="00197B36"/>
    <w:rsid w:val="001A0F59"/>
    <w:rsid w:val="001A0FB2"/>
    <w:rsid w:val="001A1D3C"/>
    <w:rsid w:val="001A24FC"/>
    <w:rsid w:val="001A3640"/>
    <w:rsid w:val="001A4B9C"/>
    <w:rsid w:val="001A56DD"/>
    <w:rsid w:val="001A5EB7"/>
    <w:rsid w:val="001A6A75"/>
    <w:rsid w:val="001A7CF6"/>
    <w:rsid w:val="001A7DEB"/>
    <w:rsid w:val="001B07EF"/>
    <w:rsid w:val="001B0B79"/>
    <w:rsid w:val="001B0BCF"/>
    <w:rsid w:val="001B25A7"/>
    <w:rsid w:val="001B289F"/>
    <w:rsid w:val="001B2BCE"/>
    <w:rsid w:val="001B2CA6"/>
    <w:rsid w:val="001B4320"/>
    <w:rsid w:val="001B5498"/>
    <w:rsid w:val="001B5D62"/>
    <w:rsid w:val="001B60AE"/>
    <w:rsid w:val="001B7179"/>
    <w:rsid w:val="001C0048"/>
    <w:rsid w:val="001C07F5"/>
    <w:rsid w:val="001C1443"/>
    <w:rsid w:val="001C1E6E"/>
    <w:rsid w:val="001C1F4E"/>
    <w:rsid w:val="001C20EC"/>
    <w:rsid w:val="001C314E"/>
    <w:rsid w:val="001C3496"/>
    <w:rsid w:val="001C41F3"/>
    <w:rsid w:val="001C446B"/>
    <w:rsid w:val="001C4753"/>
    <w:rsid w:val="001C4E9A"/>
    <w:rsid w:val="001C554A"/>
    <w:rsid w:val="001C5FBE"/>
    <w:rsid w:val="001C6851"/>
    <w:rsid w:val="001C743E"/>
    <w:rsid w:val="001D0ABF"/>
    <w:rsid w:val="001D17C3"/>
    <w:rsid w:val="001D24EF"/>
    <w:rsid w:val="001D3723"/>
    <w:rsid w:val="001D3ED9"/>
    <w:rsid w:val="001D5010"/>
    <w:rsid w:val="001D578F"/>
    <w:rsid w:val="001D5ED8"/>
    <w:rsid w:val="001D65BE"/>
    <w:rsid w:val="001D6A07"/>
    <w:rsid w:val="001D704B"/>
    <w:rsid w:val="001D72B2"/>
    <w:rsid w:val="001D7E84"/>
    <w:rsid w:val="001D7ED1"/>
    <w:rsid w:val="001E0EC2"/>
    <w:rsid w:val="001E1040"/>
    <w:rsid w:val="001E1A16"/>
    <w:rsid w:val="001E1D9F"/>
    <w:rsid w:val="001E2E37"/>
    <w:rsid w:val="001E2FF6"/>
    <w:rsid w:val="001E3FDB"/>
    <w:rsid w:val="001E500B"/>
    <w:rsid w:val="001E524E"/>
    <w:rsid w:val="001E6027"/>
    <w:rsid w:val="001E6138"/>
    <w:rsid w:val="001E6952"/>
    <w:rsid w:val="001E6FFC"/>
    <w:rsid w:val="001E747C"/>
    <w:rsid w:val="001E7679"/>
    <w:rsid w:val="001E7B77"/>
    <w:rsid w:val="001F006C"/>
    <w:rsid w:val="001F0114"/>
    <w:rsid w:val="001F1946"/>
    <w:rsid w:val="001F1EDB"/>
    <w:rsid w:val="001F1FA3"/>
    <w:rsid w:val="001F2174"/>
    <w:rsid w:val="001F2365"/>
    <w:rsid w:val="001F2663"/>
    <w:rsid w:val="001F2B0C"/>
    <w:rsid w:val="001F2E64"/>
    <w:rsid w:val="001F3378"/>
    <w:rsid w:val="001F380E"/>
    <w:rsid w:val="001F3EE0"/>
    <w:rsid w:val="001F740C"/>
    <w:rsid w:val="001F78FE"/>
    <w:rsid w:val="001F7F13"/>
    <w:rsid w:val="00200531"/>
    <w:rsid w:val="00200664"/>
    <w:rsid w:val="00200D27"/>
    <w:rsid w:val="00201684"/>
    <w:rsid w:val="00202BB8"/>
    <w:rsid w:val="0020314F"/>
    <w:rsid w:val="00204442"/>
    <w:rsid w:val="00204B5D"/>
    <w:rsid w:val="00204C76"/>
    <w:rsid w:val="00204E3B"/>
    <w:rsid w:val="00204F72"/>
    <w:rsid w:val="00205331"/>
    <w:rsid w:val="00205938"/>
    <w:rsid w:val="00206943"/>
    <w:rsid w:val="00206F05"/>
    <w:rsid w:val="00207403"/>
    <w:rsid w:val="00210126"/>
    <w:rsid w:val="002106CE"/>
    <w:rsid w:val="00210ED2"/>
    <w:rsid w:val="00210F17"/>
    <w:rsid w:val="002117E9"/>
    <w:rsid w:val="002118CB"/>
    <w:rsid w:val="00212D81"/>
    <w:rsid w:val="00213777"/>
    <w:rsid w:val="00214AB6"/>
    <w:rsid w:val="00215203"/>
    <w:rsid w:val="00215279"/>
    <w:rsid w:val="00215B3F"/>
    <w:rsid w:val="00215E02"/>
    <w:rsid w:val="002162E4"/>
    <w:rsid w:val="002167FF"/>
    <w:rsid w:val="00216C07"/>
    <w:rsid w:val="00216DB0"/>
    <w:rsid w:val="00217718"/>
    <w:rsid w:val="00221146"/>
    <w:rsid w:val="002218F2"/>
    <w:rsid w:val="00223791"/>
    <w:rsid w:val="002238E9"/>
    <w:rsid w:val="00223C48"/>
    <w:rsid w:val="00223F52"/>
    <w:rsid w:val="002243F1"/>
    <w:rsid w:val="00224C38"/>
    <w:rsid w:val="002260E2"/>
    <w:rsid w:val="00226A1B"/>
    <w:rsid w:val="0022749F"/>
    <w:rsid w:val="002305BE"/>
    <w:rsid w:val="00230DDD"/>
    <w:rsid w:val="00231DED"/>
    <w:rsid w:val="00231E7C"/>
    <w:rsid w:val="00232B58"/>
    <w:rsid w:val="00232C0C"/>
    <w:rsid w:val="002335C9"/>
    <w:rsid w:val="00234364"/>
    <w:rsid w:val="002347E4"/>
    <w:rsid w:val="00234FCB"/>
    <w:rsid w:val="002353BA"/>
    <w:rsid w:val="00236429"/>
    <w:rsid w:val="00236524"/>
    <w:rsid w:val="00236C53"/>
    <w:rsid w:val="0024066A"/>
    <w:rsid w:val="00240B8D"/>
    <w:rsid w:val="00240F98"/>
    <w:rsid w:val="002413F4"/>
    <w:rsid w:val="00241905"/>
    <w:rsid w:val="0024280A"/>
    <w:rsid w:val="002439FE"/>
    <w:rsid w:val="002448F6"/>
    <w:rsid w:val="00245005"/>
    <w:rsid w:val="00245068"/>
    <w:rsid w:val="00245890"/>
    <w:rsid w:val="00246B5B"/>
    <w:rsid w:val="00247C65"/>
    <w:rsid w:val="00247F22"/>
    <w:rsid w:val="00250041"/>
    <w:rsid w:val="002501A7"/>
    <w:rsid w:val="00251F89"/>
    <w:rsid w:val="002522A8"/>
    <w:rsid w:val="00252327"/>
    <w:rsid w:val="00252751"/>
    <w:rsid w:val="00252EE9"/>
    <w:rsid w:val="00253488"/>
    <w:rsid w:val="00254F79"/>
    <w:rsid w:val="00255943"/>
    <w:rsid w:val="0025601D"/>
    <w:rsid w:val="002570A4"/>
    <w:rsid w:val="00257CD9"/>
    <w:rsid w:val="002612C8"/>
    <w:rsid w:val="00261810"/>
    <w:rsid w:val="00261D7C"/>
    <w:rsid w:val="002626E8"/>
    <w:rsid w:val="00262D54"/>
    <w:rsid w:val="002635CD"/>
    <w:rsid w:val="00263A67"/>
    <w:rsid w:val="00263BE8"/>
    <w:rsid w:val="00263DC7"/>
    <w:rsid w:val="00263F3D"/>
    <w:rsid w:val="00265520"/>
    <w:rsid w:val="0026598F"/>
    <w:rsid w:val="00265B29"/>
    <w:rsid w:val="002676E2"/>
    <w:rsid w:val="00270DAF"/>
    <w:rsid w:val="002717E7"/>
    <w:rsid w:val="00271B80"/>
    <w:rsid w:val="00272D71"/>
    <w:rsid w:val="00273593"/>
    <w:rsid w:val="002742D2"/>
    <w:rsid w:val="00274574"/>
    <w:rsid w:val="00274EF6"/>
    <w:rsid w:val="00275237"/>
    <w:rsid w:val="00275F7E"/>
    <w:rsid w:val="002765DF"/>
    <w:rsid w:val="00276BAC"/>
    <w:rsid w:val="00277324"/>
    <w:rsid w:val="0028071A"/>
    <w:rsid w:val="00280975"/>
    <w:rsid w:val="00281D7F"/>
    <w:rsid w:val="0028266A"/>
    <w:rsid w:val="00283112"/>
    <w:rsid w:val="002832A8"/>
    <w:rsid w:val="00283728"/>
    <w:rsid w:val="00283775"/>
    <w:rsid w:val="0028457C"/>
    <w:rsid w:val="00284943"/>
    <w:rsid w:val="0028536B"/>
    <w:rsid w:val="00285C15"/>
    <w:rsid w:val="00286EAC"/>
    <w:rsid w:val="00286F99"/>
    <w:rsid w:val="00287D07"/>
    <w:rsid w:val="00287E39"/>
    <w:rsid w:val="00290FB1"/>
    <w:rsid w:val="00292442"/>
    <w:rsid w:val="0029244D"/>
    <w:rsid w:val="002924B0"/>
    <w:rsid w:val="002927D1"/>
    <w:rsid w:val="002946DF"/>
    <w:rsid w:val="00294EEB"/>
    <w:rsid w:val="00296132"/>
    <w:rsid w:val="00296630"/>
    <w:rsid w:val="002970B7"/>
    <w:rsid w:val="0029731C"/>
    <w:rsid w:val="002974AC"/>
    <w:rsid w:val="002A03FB"/>
    <w:rsid w:val="002A0970"/>
    <w:rsid w:val="002A0CBC"/>
    <w:rsid w:val="002A0CFB"/>
    <w:rsid w:val="002A11E1"/>
    <w:rsid w:val="002A175C"/>
    <w:rsid w:val="002A2677"/>
    <w:rsid w:val="002A272B"/>
    <w:rsid w:val="002A29AE"/>
    <w:rsid w:val="002A2AD2"/>
    <w:rsid w:val="002A2CB1"/>
    <w:rsid w:val="002A323B"/>
    <w:rsid w:val="002A37CD"/>
    <w:rsid w:val="002A3B6B"/>
    <w:rsid w:val="002A4D90"/>
    <w:rsid w:val="002A51D9"/>
    <w:rsid w:val="002A5947"/>
    <w:rsid w:val="002A6009"/>
    <w:rsid w:val="002A6020"/>
    <w:rsid w:val="002A73ED"/>
    <w:rsid w:val="002A748D"/>
    <w:rsid w:val="002A779B"/>
    <w:rsid w:val="002B03B3"/>
    <w:rsid w:val="002B0479"/>
    <w:rsid w:val="002B0A68"/>
    <w:rsid w:val="002B17B3"/>
    <w:rsid w:val="002B1CCB"/>
    <w:rsid w:val="002B27A9"/>
    <w:rsid w:val="002B28E5"/>
    <w:rsid w:val="002B2A42"/>
    <w:rsid w:val="002B2BD6"/>
    <w:rsid w:val="002B391C"/>
    <w:rsid w:val="002B4F5F"/>
    <w:rsid w:val="002B59D4"/>
    <w:rsid w:val="002B5CFE"/>
    <w:rsid w:val="002B6172"/>
    <w:rsid w:val="002B6F65"/>
    <w:rsid w:val="002C06CA"/>
    <w:rsid w:val="002C07F5"/>
    <w:rsid w:val="002C0A88"/>
    <w:rsid w:val="002C0E20"/>
    <w:rsid w:val="002C190E"/>
    <w:rsid w:val="002C202F"/>
    <w:rsid w:val="002C2094"/>
    <w:rsid w:val="002C27E1"/>
    <w:rsid w:val="002C32AB"/>
    <w:rsid w:val="002C372B"/>
    <w:rsid w:val="002C3E4D"/>
    <w:rsid w:val="002C4151"/>
    <w:rsid w:val="002C5BBF"/>
    <w:rsid w:val="002C6662"/>
    <w:rsid w:val="002C6684"/>
    <w:rsid w:val="002C71EE"/>
    <w:rsid w:val="002D0D62"/>
    <w:rsid w:val="002D1052"/>
    <w:rsid w:val="002D1BAA"/>
    <w:rsid w:val="002D3029"/>
    <w:rsid w:val="002D3C83"/>
    <w:rsid w:val="002D3DD0"/>
    <w:rsid w:val="002D4F3C"/>
    <w:rsid w:val="002D634A"/>
    <w:rsid w:val="002D6863"/>
    <w:rsid w:val="002D6C06"/>
    <w:rsid w:val="002D6DD4"/>
    <w:rsid w:val="002D71A5"/>
    <w:rsid w:val="002E0083"/>
    <w:rsid w:val="002E0D54"/>
    <w:rsid w:val="002E0EEA"/>
    <w:rsid w:val="002E11E0"/>
    <w:rsid w:val="002E126B"/>
    <w:rsid w:val="002E1728"/>
    <w:rsid w:val="002E1AB7"/>
    <w:rsid w:val="002E24C8"/>
    <w:rsid w:val="002E26FF"/>
    <w:rsid w:val="002E2ADB"/>
    <w:rsid w:val="002E370D"/>
    <w:rsid w:val="002E3A30"/>
    <w:rsid w:val="002E3F3D"/>
    <w:rsid w:val="002E4319"/>
    <w:rsid w:val="002E4850"/>
    <w:rsid w:val="002E4897"/>
    <w:rsid w:val="002E49B0"/>
    <w:rsid w:val="002E4A12"/>
    <w:rsid w:val="002E4FA4"/>
    <w:rsid w:val="002E69A1"/>
    <w:rsid w:val="002E6B0A"/>
    <w:rsid w:val="002E7075"/>
    <w:rsid w:val="002E719C"/>
    <w:rsid w:val="002E71AC"/>
    <w:rsid w:val="002E7377"/>
    <w:rsid w:val="002F0331"/>
    <w:rsid w:val="002F0667"/>
    <w:rsid w:val="002F084E"/>
    <w:rsid w:val="002F10B3"/>
    <w:rsid w:val="002F11AE"/>
    <w:rsid w:val="002F13A5"/>
    <w:rsid w:val="002F1CEF"/>
    <w:rsid w:val="002F1E0A"/>
    <w:rsid w:val="002F2A0B"/>
    <w:rsid w:val="002F41F9"/>
    <w:rsid w:val="002F4406"/>
    <w:rsid w:val="002F4AB6"/>
    <w:rsid w:val="002F4D0D"/>
    <w:rsid w:val="002F4EE4"/>
    <w:rsid w:val="002F637F"/>
    <w:rsid w:val="002F64B5"/>
    <w:rsid w:val="002F6A33"/>
    <w:rsid w:val="002F6E61"/>
    <w:rsid w:val="002F7139"/>
    <w:rsid w:val="002F7CDD"/>
    <w:rsid w:val="003000EA"/>
    <w:rsid w:val="00300BF3"/>
    <w:rsid w:val="00301430"/>
    <w:rsid w:val="00301EB2"/>
    <w:rsid w:val="0030216E"/>
    <w:rsid w:val="00302591"/>
    <w:rsid w:val="0030495A"/>
    <w:rsid w:val="00304B85"/>
    <w:rsid w:val="00304EC5"/>
    <w:rsid w:val="003055AA"/>
    <w:rsid w:val="00305C09"/>
    <w:rsid w:val="00307399"/>
    <w:rsid w:val="00307FCF"/>
    <w:rsid w:val="003105EE"/>
    <w:rsid w:val="00310F12"/>
    <w:rsid w:val="00311767"/>
    <w:rsid w:val="00313EE8"/>
    <w:rsid w:val="003142EB"/>
    <w:rsid w:val="003142F7"/>
    <w:rsid w:val="00314DBF"/>
    <w:rsid w:val="0031551C"/>
    <w:rsid w:val="0031667C"/>
    <w:rsid w:val="00316D25"/>
    <w:rsid w:val="00316DE2"/>
    <w:rsid w:val="00316E68"/>
    <w:rsid w:val="0031754A"/>
    <w:rsid w:val="00317F7A"/>
    <w:rsid w:val="00320C03"/>
    <w:rsid w:val="00321399"/>
    <w:rsid w:val="00321CAB"/>
    <w:rsid w:val="00323D26"/>
    <w:rsid w:val="003245B5"/>
    <w:rsid w:val="003248D1"/>
    <w:rsid w:val="00324F06"/>
    <w:rsid w:val="00325206"/>
    <w:rsid w:val="003255AC"/>
    <w:rsid w:val="00325E7A"/>
    <w:rsid w:val="00325EFE"/>
    <w:rsid w:val="00326057"/>
    <w:rsid w:val="00326EFF"/>
    <w:rsid w:val="00327C91"/>
    <w:rsid w:val="00330111"/>
    <w:rsid w:val="00330509"/>
    <w:rsid w:val="0033055A"/>
    <w:rsid w:val="00330F05"/>
    <w:rsid w:val="0033127F"/>
    <w:rsid w:val="00331313"/>
    <w:rsid w:val="00331766"/>
    <w:rsid w:val="00332FB7"/>
    <w:rsid w:val="0033339C"/>
    <w:rsid w:val="003333ED"/>
    <w:rsid w:val="0033374F"/>
    <w:rsid w:val="003348A0"/>
    <w:rsid w:val="003354E4"/>
    <w:rsid w:val="00335F69"/>
    <w:rsid w:val="00336BB5"/>
    <w:rsid w:val="00336ED3"/>
    <w:rsid w:val="00340714"/>
    <w:rsid w:val="0034084B"/>
    <w:rsid w:val="00340F83"/>
    <w:rsid w:val="0034126A"/>
    <w:rsid w:val="00342280"/>
    <w:rsid w:val="00344B6A"/>
    <w:rsid w:val="003457BD"/>
    <w:rsid w:val="003503AF"/>
    <w:rsid w:val="0035153F"/>
    <w:rsid w:val="0035190A"/>
    <w:rsid w:val="00351B00"/>
    <w:rsid w:val="00351F9A"/>
    <w:rsid w:val="00352258"/>
    <w:rsid w:val="00352F81"/>
    <w:rsid w:val="00353C90"/>
    <w:rsid w:val="0035447C"/>
    <w:rsid w:val="003554D9"/>
    <w:rsid w:val="0035692D"/>
    <w:rsid w:val="0036056F"/>
    <w:rsid w:val="003606B5"/>
    <w:rsid w:val="0036102F"/>
    <w:rsid w:val="003613B2"/>
    <w:rsid w:val="0036152E"/>
    <w:rsid w:val="0036153C"/>
    <w:rsid w:val="003618B6"/>
    <w:rsid w:val="00361E39"/>
    <w:rsid w:val="00361F9F"/>
    <w:rsid w:val="00362E43"/>
    <w:rsid w:val="003636FA"/>
    <w:rsid w:val="003648CD"/>
    <w:rsid w:val="003649FE"/>
    <w:rsid w:val="003651E2"/>
    <w:rsid w:val="00365474"/>
    <w:rsid w:val="00365681"/>
    <w:rsid w:val="003664F6"/>
    <w:rsid w:val="003701A0"/>
    <w:rsid w:val="003702B2"/>
    <w:rsid w:val="00371117"/>
    <w:rsid w:val="00371653"/>
    <w:rsid w:val="00372A08"/>
    <w:rsid w:val="00373E64"/>
    <w:rsid w:val="00374C1F"/>
    <w:rsid w:val="00375540"/>
    <w:rsid w:val="00377B8C"/>
    <w:rsid w:val="003817E8"/>
    <w:rsid w:val="00383D78"/>
    <w:rsid w:val="00384BE1"/>
    <w:rsid w:val="00385668"/>
    <w:rsid w:val="003857F1"/>
    <w:rsid w:val="00387EFD"/>
    <w:rsid w:val="00387FF8"/>
    <w:rsid w:val="00390B47"/>
    <w:rsid w:val="003912A8"/>
    <w:rsid w:val="00391C1A"/>
    <w:rsid w:val="00391CCA"/>
    <w:rsid w:val="0039222F"/>
    <w:rsid w:val="00392ABD"/>
    <w:rsid w:val="00392CE4"/>
    <w:rsid w:val="0039357F"/>
    <w:rsid w:val="0039631B"/>
    <w:rsid w:val="00396369"/>
    <w:rsid w:val="0039640A"/>
    <w:rsid w:val="00397B3D"/>
    <w:rsid w:val="00397BC1"/>
    <w:rsid w:val="003A060C"/>
    <w:rsid w:val="003A08C4"/>
    <w:rsid w:val="003A0B97"/>
    <w:rsid w:val="003A0F10"/>
    <w:rsid w:val="003A1C85"/>
    <w:rsid w:val="003A1E96"/>
    <w:rsid w:val="003A35DE"/>
    <w:rsid w:val="003A3E3B"/>
    <w:rsid w:val="003A4126"/>
    <w:rsid w:val="003A4C37"/>
    <w:rsid w:val="003A542D"/>
    <w:rsid w:val="003A5773"/>
    <w:rsid w:val="003A6770"/>
    <w:rsid w:val="003A6B50"/>
    <w:rsid w:val="003A6D65"/>
    <w:rsid w:val="003A751E"/>
    <w:rsid w:val="003A7C1F"/>
    <w:rsid w:val="003B4FEE"/>
    <w:rsid w:val="003B5C87"/>
    <w:rsid w:val="003B5F66"/>
    <w:rsid w:val="003B6056"/>
    <w:rsid w:val="003B62B3"/>
    <w:rsid w:val="003B73A6"/>
    <w:rsid w:val="003C0D39"/>
    <w:rsid w:val="003C1266"/>
    <w:rsid w:val="003C153E"/>
    <w:rsid w:val="003C1A28"/>
    <w:rsid w:val="003C1B4B"/>
    <w:rsid w:val="003C207F"/>
    <w:rsid w:val="003C259A"/>
    <w:rsid w:val="003C27E0"/>
    <w:rsid w:val="003C31EF"/>
    <w:rsid w:val="003C3A3E"/>
    <w:rsid w:val="003C40A2"/>
    <w:rsid w:val="003C4993"/>
    <w:rsid w:val="003C4E10"/>
    <w:rsid w:val="003C5274"/>
    <w:rsid w:val="003C5633"/>
    <w:rsid w:val="003C65B3"/>
    <w:rsid w:val="003D006A"/>
    <w:rsid w:val="003D0AE3"/>
    <w:rsid w:val="003D110D"/>
    <w:rsid w:val="003D1412"/>
    <w:rsid w:val="003D1FF4"/>
    <w:rsid w:val="003D22D4"/>
    <w:rsid w:val="003D25D3"/>
    <w:rsid w:val="003D2921"/>
    <w:rsid w:val="003D2C89"/>
    <w:rsid w:val="003D34D5"/>
    <w:rsid w:val="003D54CD"/>
    <w:rsid w:val="003D5694"/>
    <w:rsid w:val="003D57E5"/>
    <w:rsid w:val="003D591A"/>
    <w:rsid w:val="003D6E2D"/>
    <w:rsid w:val="003D7036"/>
    <w:rsid w:val="003D76E2"/>
    <w:rsid w:val="003D7E3F"/>
    <w:rsid w:val="003E03D0"/>
    <w:rsid w:val="003E0899"/>
    <w:rsid w:val="003E0A91"/>
    <w:rsid w:val="003E3698"/>
    <w:rsid w:val="003E401D"/>
    <w:rsid w:val="003E4B12"/>
    <w:rsid w:val="003E509C"/>
    <w:rsid w:val="003E5816"/>
    <w:rsid w:val="003E65EA"/>
    <w:rsid w:val="003E6DCE"/>
    <w:rsid w:val="003E7261"/>
    <w:rsid w:val="003E72BB"/>
    <w:rsid w:val="003E7825"/>
    <w:rsid w:val="003E7E69"/>
    <w:rsid w:val="003F2918"/>
    <w:rsid w:val="003F361B"/>
    <w:rsid w:val="003F3791"/>
    <w:rsid w:val="003F3A78"/>
    <w:rsid w:val="003F41AC"/>
    <w:rsid w:val="003F41C7"/>
    <w:rsid w:val="003F44A6"/>
    <w:rsid w:val="003F4958"/>
    <w:rsid w:val="003F55C1"/>
    <w:rsid w:val="003F5FEE"/>
    <w:rsid w:val="003F6963"/>
    <w:rsid w:val="004000F1"/>
    <w:rsid w:val="00400987"/>
    <w:rsid w:val="004015E4"/>
    <w:rsid w:val="00402310"/>
    <w:rsid w:val="004026A1"/>
    <w:rsid w:val="0040285C"/>
    <w:rsid w:val="00403403"/>
    <w:rsid w:val="00405327"/>
    <w:rsid w:val="0040554F"/>
    <w:rsid w:val="004057D4"/>
    <w:rsid w:val="00405A99"/>
    <w:rsid w:val="00405BE0"/>
    <w:rsid w:val="004063EA"/>
    <w:rsid w:val="00406521"/>
    <w:rsid w:val="004068C8"/>
    <w:rsid w:val="00406EBD"/>
    <w:rsid w:val="004076E5"/>
    <w:rsid w:val="00411463"/>
    <w:rsid w:val="00411670"/>
    <w:rsid w:val="004135BC"/>
    <w:rsid w:val="00413BCD"/>
    <w:rsid w:val="00413E3D"/>
    <w:rsid w:val="00415DDB"/>
    <w:rsid w:val="00416C1F"/>
    <w:rsid w:val="0041722C"/>
    <w:rsid w:val="004175DB"/>
    <w:rsid w:val="0041791E"/>
    <w:rsid w:val="00417B66"/>
    <w:rsid w:val="00420483"/>
    <w:rsid w:val="004209AD"/>
    <w:rsid w:val="00421019"/>
    <w:rsid w:val="00421425"/>
    <w:rsid w:val="00421684"/>
    <w:rsid w:val="004217DF"/>
    <w:rsid w:val="004220E0"/>
    <w:rsid w:val="00422820"/>
    <w:rsid w:val="00422BE7"/>
    <w:rsid w:val="00423A02"/>
    <w:rsid w:val="00424582"/>
    <w:rsid w:val="0042459D"/>
    <w:rsid w:val="004245B1"/>
    <w:rsid w:val="0042510C"/>
    <w:rsid w:val="004265E1"/>
    <w:rsid w:val="004275D7"/>
    <w:rsid w:val="004275E8"/>
    <w:rsid w:val="0043017C"/>
    <w:rsid w:val="00430AB3"/>
    <w:rsid w:val="004310BB"/>
    <w:rsid w:val="0043152E"/>
    <w:rsid w:val="004344FC"/>
    <w:rsid w:val="004347A8"/>
    <w:rsid w:val="00434919"/>
    <w:rsid w:val="00434ACE"/>
    <w:rsid w:val="004356EF"/>
    <w:rsid w:val="004362F9"/>
    <w:rsid w:val="00436B34"/>
    <w:rsid w:val="00436BD5"/>
    <w:rsid w:val="0044138B"/>
    <w:rsid w:val="004414FA"/>
    <w:rsid w:val="0044183C"/>
    <w:rsid w:val="00441A63"/>
    <w:rsid w:val="0044241D"/>
    <w:rsid w:val="0044262F"/>
    <w:rsid w:val="004426FC"/>
    <w:rsid w:val="00442948"/>
    <w:rsid w:val="00443BE9"/>
    <w:rsid w:val="00444A44"/>
    <w:rsid w:val="00445116"/>
    <w:rsid w:val="00445689"/>
    <w:rsid w:val="00445A8B"/>
    <w:rsid w:val="00445FBB"/>
    <w:rsid w:val="00446EE1"/>
    <w:rsid w:val="0044715E"/>
    <w:rsid w:val="00447D77"/>
    <w:rsid w:val="00450E7F"/>
    <w:rsid w:val="00452637"/>
    <w:rsid w:val="004527F5"/>
    <w:rsid w:val="00452A1B"/>
    <w:rsid w:val="004533DC"/>
    <w:rsid w:val="004543AC"/>
    <w:rsid w:val="00455576"/>
    <w:rsid w:val="00455616"/>
    <w:rsid w:val="0045595D"/>
    <w:rsid w:val="00455EAA"/>
    <w:rsid w:val="004572F2"/>
    <w:rsid w:val="004638CA"/>
    <w:rsid w:val="00463ECC"/>
    <w:rsid w:val="004644C1"/>
    <w:rsid w:val="004647A1"/>
    <w:rsid w:val="00466850"/>
    <w:rsid w:val="00466BF3"/>
    <w:rsid w:val="00466D4F"/>
    <w:rsid w:val="00467126"/>
    <w:rsid w:val="00467443"/>
    <w:rsid w:val="0046764E"/>
    <w:rsid w:val="004677F1"/>
    <w:rsid w:val="00467FFE"/>
    <w:rsid w:val="00470116"/>
    <w:rsid w:val="00470B5B"/>
    <w:rsid w:val="00470C23"/>
    <w:rsid w:val="00470C6D"/>
    <w:rsid w:val="00473514"/>
    <w:rsid w:val="0047371A"/>
    <w:rsid w:val="00473730"/>
    <w:rsid w:val="00473F12"/>
    <w:rsid w:val="0047430D"/>
    <w:rsid w:val="004744E5"/>
    <w:rsid w:val="00474519"/>
    <w:rsid w:val="00476296"/>
    <w:rsid w:val="00476A43"/>
    <w:rsid w:val="00476DAF"/>
    <w:rsid w:val="0047724F"/>
    <w:rsid w:val="004803CA"/>
    <w:rsid w:val="004818BC"/>
    <w:rsid w:val="0048269D"/>
    <w:rsid w:val="00482F12"/>
    <w:rsid w:val="00483DA1"/>
    <w:rsid w:val="004856B9"/>
    <w:rsid w:val="00485AA4"/>
    <w:rsid w:val="004862FD"/>
    <w:rsid w:val="00491FF7"/>
    <w:rsid w:val="00492961"/>
    <w:rsid w:val="00493013"/>
    <w:rsid w:val="0049325A"/>
    <w:rsid w:val="00493CAD"/>
    <w:rsid w:val="0049472A"/>
    <w:rsid w:val="00494DFF"/>
    <w:rsid w:val="00495B0E"/>
    <w:rsid w:val="00496274"/>
    <w:rsid w:val="0049649C"/>
    <w:rsid w:val="00496FA4"/>
    <w:rsid w:val="004979B3"/>
    <w:rsid w:val="00497ACB"/>
    <w:rsid w:val="004A0AEB"/>
    <w:rsid w:val="004A10FB"/>
    <w:rsid w:val="004A1550"/>
    <w:rsid w:val="004A1FFA"/>
    <w:rsid w:val="004A20AF"/>
    <w:rsid w:val="004A3D5E"/>
    <w:rsid w:val="004A3F64"/>
    <w:rsid w:val="004A429B"/>
    <w:rsid w:val="004A4516"/>
    <w:rsid w:val="004A46E3"/>
    <w:rsid w:val="004A47F7"/>
    <w:rsid w:val="004A4F03"/>
    <w:rsid w:val="004A509B"/>
    <w:rsid w:val="004A55A0"/>
    <w:rsid w:val="004A630F"/>
    <w:rsid w:val="004A7861"/>
    <w:rsid w:val="004B078F"/>
    <w:rsid w:val="004B1020"/>
    <w:rsid w:val="004B12FA"/>
    <w:rsid w:val="004B18E9"/>
    <w:rsid w:val="004B1B66"/>
    <w:rsid w:val="004B212A"/>
    <w:rsid w:val="004B2E08"/>
    <w:rsid w:val="004B4DC8"/>
    <w:rsid w:val="004B4EC7"/>
    <w:rsid w:val="004B5BC0"/>
    <w:rsid w:val="004B5D34"/>
    <w:rsid w:val="004B70D7"/>
    <w:rsid w:val="004B743E"/>
    <w:rsid w:val="004B7E26"/>
    <w:rsid w:val="004B7F05"/>
    <w:rsid w:val="004C010F"/>
    <w:rsid w:val="004C09DE"/>
    <w:rsid w:val="004C0CCD"/>
    <w:rsid w:val="004C11B7"/>
    <w:rsid w:val="004C215E"/>
    <w:rsid w:val="004C24C7"/>
    <w:rsid w:val="004C25BC"/>
    <w:rsid w:val="004C321F"/>
    <w:rsid w:val="004C373C"/>
    <w:rsid w:val="004C4D45"/>
    <w:rsid w:val="004C4EB7"/>
    <w:rsid w:val="004C5418"/>
    <w:rsid w:val="004C55CE"/>
    <w:rsid w:val="004C5976"/>
    <w:rsid w:val="004C772F"/>
    <w:rsid w:val="004D1887"/>
    <w:rsid w:val="004D27B8"/>
    <w:rsid w:val="004D40C7"/>
    <w:rsid w:val="004D474C"/>
    <w:rsid w:val="004D4D25"/>
    <w:rsid w:val="004D4D5C"/>
    <w:rsid w:val="004D6BEE"/>
    <w:rsid w:val="004D78FC"/>
    <w:rsid w:val="004D7B2F"/>
    <w:rsid w:val="004D7B82"/>
    <w:rsid w:val="004E01A4"/>
    <w:rsid w:val="004E1635"/>
    <w:rsid w:val="004E2C4F"/>
    <w:rsid w:val="004E2E5B"/>
    <w:rsid w:val="004E3299"/>
    <w:rsid w:val="004E4B81"/>
    <w:rsid w:val="004E5F74"/>
    <w:rsid w:val="004E6EF9"/>
    <w:rsid w:val="004E71E6"/>
    <w:rsid w:val="004E7868"/>
    <w:rsid w:val="004E7FB0"/>
    <w:rsid w:val="004F0D00"/>
    <w:rsid w:val="004F1196"/>
    <w:rsid w:val="004F1FED"/>
    <w:rsid w:val="004F24C1"/>
    <w:rsid w:val="004F2B31"/>
    <w:rsid w:val="004F2F66"/>
    <w:rsid w:val="004F312B"/>
    <w:rsid w:val="004F3C05"/>
    <w:rsid w:val="004F562D"/>
    <w:rsid w:val="004F58F4"/>
    <w:rsid w:val="004F61ED"/>
    <w:rsid w:val="004F68D4"/>
    <w:rsid w:val="004F74F7"/>
    <w:rsid w:val="004F7B0F"/>
    <w:rsid w:val="0050017F"/>
    <w:rsid w:val="00500CA6"/>
    <w:rsid w:val="00500CFF"/>
    <w:rsid w:val="0050144D"/>
    <w:rsid w:val="00501856"/>
    <w:rsid w:val="00501C94"/>
    <w:rsid w:val="00501D2C"/>
    <w:rsid w:val="00502189"/>
    <w:rsid w:val="005048BA"/>
    <w:rsid w:val="005052CC"/>
    <w:rsid w:val="00505F60"/>
    <w:rsid w:val="00507A58"/>
    <w:rsid w:val="00510520"/>
    <w:rsid w:val="00511499"/>
    <w:rsid w:val="00511DF8"/>
    <w:rsid w:val="00512AC1"/>
    <w:rsid w:val="00512C48"/>
    <w:rsid w:val="005131FA"/>
    <w:rsid w:val="005132DD"/>
    <w:rsid w:val="005133FC"/>
    <w:rsid w:val="00514853"/>
    <w:rsid w:val="00514E1E"/>
    <w:rsid w:val="005162C6"/>
    <w:rsid w:val="00516371"/>
    <w:rsid w:val="00516D26"/>
    <w:rsid w:val="00517885"/>
    <w:rsid w:val="005208EA"/>
    <w:rsid w:val="0052141C"/>
    <w:rsid w:val="005221C0"/>
    <w:rsid w:val="005225E6"/>
    <w:rsid w:val="00522D3F"/>
    <w:rsid w:val="00525326"/>
    <w:rsid w:val="00525FD0"/>
    <w:rsid w:val="0052620A"/>
    <w:rsid w:val="00526C5F"/>
    <w:rsid w:val="00527FA3"/>
    <w:rsid w:val="0053048D"/>
    <w:rsid w:val="00531709"/>
    <w:rsid w:val="00532ACC"/>
    <w:rsid w:val="00533D55"/>
    <w:rsid w:val="00535275"/>
    <w:rsid w:val="00535FCA"/>
    <w:rsid w:val="00536253"/>
    <w:rsid w:val="005368EF"/>
    <w:rsid w:val="005374F7"/>
    <w:rsid w:val="005379CF"/>
    <w:rsid w:val="00541505"/>
    <w:rsid w:val="00541E80"/>
    <w:rsid w:val="00542C72"/>
    <w:rsid w:val="00542C7D"/>
    <w:rsid w:val="005438A0"/>
    <w:rsid w:val="005450AA"/>
    <w:rsid w:val="00545C32"/>
    <w:rsid w:val="00545DD1"/>
    <w:rsid w:val="005463E2"/>
    <w:rsid w:val="00546AD9"/>
    <w:rsid w:val="00547509"/>
    <w:rsid w:val="00547512"/>
    <w:rsid w:val="00547F99"/>
    <w:rsid w:val="005512EE"/>
    <w:rsid w:val="00551BFE"/>
    <w:rsid w:val="00552244"/>
    <w:rsid w:val="0055299A"/>
    <w:rsid w:val="00552DD8"/>
    <w:rsid w:val="005530CD"/>
    <w:rsid w:val="00553839"/>
    <w:rsid w:val="00553A2B"/>
    <w:rsid w:val="00553CFD"/>
    <w:rsid w:val="00553DC5"/>
    <w:rsid w:val="00554496"/>
    <w:rsid w:val="00555CDF"/>
    <w:rsid w:val="0055696D"/>
    <w:rsid w:val="0055699B"/>
    <w:rsid w:val="00556D75"/>
    <w:rsid w:val="00557516"/>
    <w:rsid w:val="005579BE"/>
    <w:rsid w:val="00557CE6"/>
    <w:rsid w:val="00560CFA"/>
    <w:rsid w:val="00560E52"/>
    <w:rsid w:val="00563935"/>
    <w:rsid w:val="00566106"/>
    <w:rsid w:val="00566A8C"/>
    <w:rsid w:val="0056706A"/>
    <w:rsid w:val="0056716C"/>
    <w:rsid w:val="00570100"/>
    <w:rsid w:val="005703BB"/>
    <w:rsid w:val="00570519"/>
    <w:rsid w:val="0057056F"/>
    <w:rsid w:val="00570971"/>
    <w:rsid w:val="00571124"/>
    <w:rsid w:val="005714B1"/>
    <w:rsid w:val="0057156A"/>
    <w:rsid w:val="00571597"/>
    <w:rsid w:val="0057226B"/>
    <w:rsid w:val="00572689"/>
    <w:rsid w:val="005726AD"/>
    <w:rsid w:val="005735AE"/>
    <w:rsid w:val="00573B7F"/>
    <w:rsid w:val="00573B9C"/>
    <w:rsid w:val="00575636"/>
    <w:rsid w:val="0057663A"/>
    <w:rsid w:val="0057683D"/>
    <w:rsid w:val="00577179"/>
    <w:rsid w:val="00577DD3"/>
    <w:rsid w:val="005815A9"/>
    <w:rsid w:val="00581FCC"/>
    <w:rsid w:val="00583015"/>
    <w:rsid w:val="00583425"/>
    <w:rsid w:val="0058371C"/>
    <w:rsid w:val="005838F5"/>
    <w:rsid w:val="005841E9"/>
    <w:rsid w:val="0058437B"/>
    <w:rsid w:val="00584543"/>
    <w:rsid w:val="00584865"/>
    <w:rsid w:val="00584D84"/>
    <w:rsid w:val="0058551D"/>
    <w:rsid w:val="00585D3D"/>
    <w:rsid w:val="0058692E"/>
    <w:rsid w:val="00586B1F"/>
    <w:rsid w:val="00586CC9"/>
    <w:rsid w:val="005871EB"/>
    <w:rsid w:val="00587B27"/>
    <w:rsid w:val="00590662"/>
    <w:rsid w:val="0059115B"/>
    <w:rsid w:val="005911B5"/>
    <w:rsid w:val="0059183D"/>
    <w:rsid w:val="00591A30"/>
    <w:rsid w:val="005928BF"/>
    <w:rsid w:val="00594B83"/>
    <w:rsid w:val="00595415"/>
    <w:rsid w:val="005955EA"/>
    <w:rsid w:val="0059594D"/>
    <w:rsid w:val="00595B5A"/>
    <w:rsid w:val="00595F6A"/>
    <w:rsid w:val="005961EF"/>
    <w:rsid w:val="0059643D"/>
    <w:rsid w:val="00597992"/>
    <w:rsid w:val="00597DD8"/>
    <w:rsid w:val="005A0E72"/>
    <w:rsid w:val="005A22AA"/>
    <w:rsid w:val="005A4E83"/>
    <w:rsid w:val="005A6781"/>
    <w:rsid w:val="005A6DC6"/>
    <w:rsid w:val="005A742F"/>
    <w:rsid w:val="005B0530"/>
    <w:rsid w:val="005B0A3B"/>
    <w:rsid w:val="005B0A5F"/>
    <w:rsid w:val="005B0ACA"/>
    <w:rsid w:val="005B0C33"/>
    <w:rsid w:val="005B0D75"/>
    <w:rsid w:val="005B18D0"/>
    <w:rsid w:val="005B1D93"/>
    <w:rsid w:val="005B4BDE"/>
    <w:rsid w:val="005B4EF5"/>
    <w:rsid w:val="005B61FB"/>
    <w:rsid w:val="005B66BA"/>
    <w:rsid w:val="005B798D"/>
    <w:rsid w:val="005C0011"/>
    <w:rsid w:val="005C0270"/>
    <w:rsid w:val="005C07F6"/>
    <w:rsid w:val="005C1B02"/>
    <w:rsid w:val="005C1CB7"/>
    <w:rsid w:val="005C20C8"/>
    <w:rsid w:val="005C22E1"/>
    <w:rsid w:val="005C27AF"/>
    <w:rsid w:val="005C28F8"/>
    <w:rsid w:val="005C2B30"/>
    <w:rsid w:val="005C2F2A"/>
    <w:rsid w:val="005C3EF9"/>
    <w:rsid w:val="005C4FC2"/>
    <w:rsid w:val="005C694B"/>
    <w:rsid w:val="005C7FA6"/>
    <w:rsid w:val="005D038D"/>
    <w:rsid w:val="005D089A"/>
    <w:rsid w:val="005D0E2E"/>
    <w:rsid w:val="005D0EFF"/>
    <w:rsid w:val="005D1971"/>
    <w:rsid w:val="005D1B4D"/>
    <w:rsid w:val="005D2447"/>
    <w:rsid w:val="005D292E"/>
    <w:rsid w:val="005D325B"/>
    <w:rsid w:val="005D36BC"/>
    <w:rsid w:val="005D3E12"/>
    <w:rsid w:val="005D49F0"/>
    <w:rsid w:val="005D4AA5"/>
    <w:rsid w:val="005D689A"/>
    <w:rsid w:val="005D68D6"/>
    <w:rsid w:val="005D6C18"/>
    <w:rsid w:val="005D7241"/>
    <w:rsid w:val="005D757E"/>
    <w:rsid w:val="005D7B5C"/>
    <w:rsid w:val="005D7D9B"/>
    <w:rsid w:val="005E0427"/>
    <w:rsid w:val="005E0788"/>
    <w:rsid w:val="005E0A17"/>
    <w:rsid w:val="005E1647"/>
    <w:rsid w:val="005E17AB"/>
    <w:rsid w:val="005E17D8"/>
    <w:rsid w:val="005E1849"/>
    <w:rsid w:val="005E1BA0"/>
    <w:rsid w:val="005E1FE8"/>
    <w:rsid w:val="005E252A"/>
    <w:rsid w:val="005E2E08"/>
    <w:rsid w:val="005E5BB7"/>
    <w:rsid w:val="005E6CC6"/>
    <w:rsid w:val="005E72A3"/>
    <w:rsid w:val="005E761F"/>
    <w:rsid w:val="005E7710"/>
    <w:rsid w:val="005F31CF"/>
    <w:rsid w:val="005F331E"/>
    <w:rsid w:val="005F36E7"/>
    <w:rsid w:val="005F4364"/>
    <w:rsid w:val="005F5169"/>
    <w:rsid w:val="005F5B84"/>
    <w:rsid w:val="005F6219"/>
    <w:rsid w:val="005F6F8B"/>
    <w:rsid w:val="005F78FB"/>
    <w:rsid w:val="0060015F"/>
    <w:rsid w:val="00600E12"/>
    <w:rsid w:val="00600FCB"/>
    <w:rsid w:val="00602058"/>
    <w:rsid w:val="00602138"/>
    <w:rsid w:val="006021A4"/>
    <w:rsid w:val="00602916"/>
    <w:rsid w:val="00602F61"/>
    <w:rsid w:val="00603707"/>
    <w:rsid w:val="00603D4A"/>
    <w:rsid w:val="0060433D"/>
    <w:rsid w:val="006044C1"/>
    <w:rsid w:val="00604C70"/>
    <w:rsid w:val="00604E04"/>
    <w:rsid w:val="00605D66"/>
    <w:rsid w:val="00605EB8"/>
    <w:rsid w:val="00606D6E"/>
    <w:rsid w:val="00610B6B"/>
    <w:rsid w:val="006116CD"/>
    <w:rsid w:val="006121CD"/>
    <w:rsid w:val="00612322"/>
    <w:rsid w:val="0061466F"/>
    <w:rsid w:val="00614A5A"/>
    <w:rsid w:val="00614A84"/>
    <w:rsid w:val="00614F50"/>
    <w:rsid w:val="006158D1"/>
    <w:rsid w:val="00615CC2"/>
    <w:rsid w:val="0061649F"/>
    <w:rsid w:val="00616B6B"/>
    <w:rsid w:val="00620D79"/>
    <w:rsid w:val="00620FAD"/>
    <w:rsid w:val="00621403"/>
    <w:rsid w:val="00621C4E"/>
    <w:rsid w:val="00622261"/>
    <w:rsid w:val="006222BA"/>
    <w:rsid w:val="0062305E"/>
    <w:rsid w:val="00623371"/>
    <w:rsid w:val="00623CE8"/>
    <w:rsid w:val="00623DF7"/>
    <w:rsid w:val="006256BD"/>
    <w:rsid w:val="00625761"/>
    <w:rsid w:val="006258A2"/>
    <w:rsid w:val="00625BCD"/>
    <w:rsid w:val="00625D7B"/>
    <w:rsid w:val="00627B64"/>
    <w:rsid w:val="00630111"/>
    <w:rsid w:val="006303CE"/>
    <w:rsid w:val="00632615"/>
    <w:rsid w:val="00632D64"/>
    <w:rsid w:val="00633241"/>
    <w:rsid w:val="006338F8"/>
    <w:rsid w:val="00633976"/>
    <w:rsid w:val="00633C1D"/>
    <w:rsid w:val="00633CE7"/>
    <w:rsid w:val="00633CED"/>
    <w:rsid w:val="0063479B"/>
    <w:rsid w:val="006352B7"/>
    <w:rsid w:val="006353D1"/>
    <w:rsid w:val="00635AE0"/>
    <w:rsid w:val="00635CC4"/>
    <w:rsid w:val="006361E7"/>
    <w:rsid w:val="00636547"/>
    <w:rsid w:val="006366C9"/>
    <w:rsid w:val="00636AE3"/>
    <w:rsid w:val="0063708A"/>
    <w:rsid w:val="0063711D"/>
    <w:rsid w:val="006376C7"/>
    <w:rsid w:val="006376D0"/>
    <w:rsid w:val="006402C7"/>
    <w:rsid w:val="00640816"/>
    <w:rsid w:val="00640B0D"/>
    <w:rsid w:val="00641726"/>
    <w:rsid w:val="00643131"/>
    <w:rsid w:val="00643C76"/>
    <w:rsid w:val="00645638"/>
    <w:rsid w:val="00645689"/>
    <w:rsid w:val="00646022"/>
    <w:rsid w:val="006466DA"/>
    <w:rsid w:val="006467E5"/>
    <w:rsid w:val="006477DC"/>
    <w:rsid w:val="0065034C"/>
    <w:rsid w:val="00651743"/>
    <w:rsid w:val="006518CA"/>
    <w:rsid w:val="00651F13"/>
    <w:rsid w:val="00651FD3"/>
    <w:rsid w:val="00654418"/>
    <w:rsid w:val="00655531"/>
    <w:rsid w:val="00655AEC"/>
    <w:rsid w:val="00655C11"/>
    <w:rsid w:val="0065674E"/>
    <w:rsid w:val="00657BFF"/>
    <w:rsid w:val="00657DD6"/>
    <w:rsid w:val="006606FA"/>
    <w:rsid w:val="0066075A"/>
    <w:rsid w:val="00660BDE"/>
    <w:rsid w:val="00662A6C"/>
    <w:rsid w:val="00662B3F"/>
    <w:rsid w:val="00664B71"/>
    <w:rsid w:val="00664E4E"/>
    <w:rsid w:val="006654D7"/>
    <w:rsid w:val="00666DCD"/>
    <w:rsid w:val="006674E0"/>
    <w:rsid w:val="00670033"/>
    <w:rsid w:val="0067035D"/>
    <w:rsid w:val="0067073D"/>
    <w:rsid w:val="006707CF"/>
    <w:rsid w:val="00671041"/>
    <w:rsid w:val="0067195A"/>
    <w:rsid w:val="006722B3"/>
    <w:rsid w:val="00672B85"/>
    <w:rsid w:val="00672BA5"/>
    <w:rsid w:val="00672F3F"/>
    <w:rsid w:val="0067348A"/>
    <w:rsid w:val="006738E4"/>
    <w:rsid w:val="00673EDE"/>
    <w:rsid w:val="00674E1E"/>
    <w:rsid w:val="0067529B"/>
    <w:rsid w:val="006753D6"/>
    <w:rsid w:val="0067603D"/>
    <w:rsid w:val="0067675E"/>
    <w:rsid w:val="00676D7C"/>
    <w:rsid w:val="00680673"/>
    <w:rsid w:val="006813F7"/>
    <w:rsid w:val="00681689"/>
    <w:rsid w:val="00681AE4"/>
    <w:rsid w:val="0068285C"/>
    <w:rsid w:val="00682D16"/>
    <w:rsid w:val="00683333"/>
    <w:rsid w:val="0068416A"/>
    <w:rsid w:val="00684383"/>
    <w:rsid w:val="0068446C"/>
    <w:rsid w:val="0068480D"/>
    <w:rsid w:val="00684D39"/>
    <w:rsid w:val="0068525E"/>
    <w:rsid w:val="006853BB"/>
    <w:rsid w:val="00685783"/>
    <w:rsid w:val="00685976"/>
    <w:rsid w:val="00685FA2"/>
    <w:rsid w:val="00687397"/>
    <w:rsid w:val="00691174"/>
    <w:rsid w:val="006921ED"/>
    <w:rsid w:val="006928DF"/>
    <w:rsid w:val="00692F82"/>
    <w:rsid w:val="006933A0"/>
    <w:rsid w:val="00693971"/>
    <w:rsid w:val="006941DC"/>
    <w:rsid w:val="00694420"/>
    <w:rsid w:val="006944AD"/>
    <w:rsid w:val="00694C97"/>
    <w:rsid w:val="006956A8"/>
    <w:rsid w:val="00695986"/>
    <w:rsid w:val="006967FD"/>
    <w:rsid w:val="0069737C"/>
    <w:rsid w:val="006A0793"/>
    <w:rsid w:val="006A0B7C"/>
    <w:rsid w:val="006A1209"/>
    <w:rsid w:val="006A1B06"/>
    <w:rsid w:val="006A49C8"/>
    <w:rsid w:val="006A4F12"/>
    <w:rsid w:val="006A53BC"/>
    <w:rsid w:val="006A5C02"/>
    <w:rsid w:val="006A7152"/>
    <w:rsid w:val="006A7B37"/>
    <w:rsid w:val="006A7E98"/>
    <w:rsid w:val="006B0300"/>
    <w:rsid w:val="006B0A2D"/>
    <w:rsid w:val="006B0B8C"/>
    <w:rsid w:val="006B18A8"/>
    <w:rsid w:val="006B26EA"/>
    <w:rsid w:val="006B2A0A"/>
    <w:rsid w:val="006B2E53"/>
    <w:rsid w:val="006B32A7"/>
    <w:rsid w:val="006B33D5"/>
    <w:rsid w:val="006B3519"/>
    <w:rsid w:val="006B35A1"/>
    <w:rsid w:val="006B3928"/>
    <w:rsid w:val="006B3F56"/>
    <w:rsid w:val="006B424B"/>
    <w:rsid w:val="006B57B7"/>
    <w:rsid w:val="006C0189"/>
    <w:rsid w:val="006C0DC2"/>
    <w:rsid w:val="006C0DCA"/>
    <w:rsid w:val="006C11A2"/>
    <w:rsid w:val="006C1917"/>
    <w:rsid w:val="006C4A8F"/>
    <w:rsid w:val="006C5310"/>
    <w:rsid w:val="006C629A"/>
    <w:rsid w:val="006C69CA"/>
    <w:rsid w:val="006C6E46"/>
    <w:rsid w:val="006C7296"/>
    <w:rsid w:val="006C77F7"/>
    <w:rsid w:val="006D0679"/>
    <w:rsid w:val="006D0E92"/>
    <w:rsid w:val="006D1895"/>
    <w:rsid w:val="006D1F68"/>
    <w:rsid w:val="006D20DA"/>
    <w:rsid w:val="006D2BEB"/>
    <w:rsid w:val="006D3041"/>
    <w:rsid w:val="006D5736"/>
    <w:rsid w:val="006D6876"/>
    <w:rsid w:val="006D6983"/>
    <w:rsid w:val="006D6CD3"/>
    <w:rsid w:val="006D7F99"/>
    <w:rsid w:val="006E0BDC"/>
    <w:rsid w:val="006E0CA5"/>
    <w:rsid w:val="006E109E"/>
    <w:rsid w:val="006E1232"/>
    <w:rsid w:val="006E1A19"/>
    <w:rsid w:val="006E1CE1"/>
    <w:rsid w:val="006E236C"/>
    <w:rsid w:val="006E2D13"/>
    <w:rsid w:val="006E2EDE"/>
    <w:rsid w:val="006E426C"/>
    <w:rsid w:val="006E4D86"/>
    <w:rsid w:val="006E5753"/>
    <w:rsid w:val="006E5929"/>
    <w:rsid w:val="006E5EED"/>
    <w:rsid w:val="006E6D60"/>
    <w:rsid w:val="006E77A4"/>
    <w:rsid w:val="006F02D0"/>
    <w:rsid w:val="006F0F22"/>
    <w:rsid w:val="006F2BD9"/>
    <w:rsid w:val="006F3ABB"/>
    <w:rsid w:val="006F3C3C"/>
    <w:rsid w:val="006F4220"/>
    <w:rsid w:val="006F4C2D"/>
    <w:rsid w:val="006F54B7"/>
    <w:rsid w:val="006F55A0"/>
    <w:rsid w:val="006F5968"/>
    <w:rsid w:val="006F5F18"/>
    <w:rsid w:val="006F61F0"/>
    <w:rsid w:val="006F6219"/>
    <w:rsid w:val="006F7641"/>
    <w:rsid w:val="006F7A1A"/>
    <w:rsid w:val="007001A4"/>
    <w:rsid w:val="0070026B"/>
    <w:rsid w:val="00702F94"/>
    <w:rsid w:val="00703C49"/>
    <w:rsid w:val="00703D6D"/>
    <w:rsid w:val="00704788"/>
    <w:rsid w:val="00705568"/>
    <w:rsid w:val="00705CC1"/>
    <w:rsid w:val="00706796"/>
    <w:rsid w:val="0070721F"/>
    <w:rsid w:val="00707225"/>
    <w:rsid w:val="007075D1"/>
    <w:rsid w:val="00707B3C"/>
    <w:rsid w:val="00707C77"/>
    <w:rsid w:val="00707F0C"/>
    <w:rsid w:val="007104F3"/>
    <w:rsid w:val="007106CE"/>
    <w:rsid w:val="007108B9"/>
    <w:rsid w:val="00711EFE"/>
    <w:rsid w:val="0071221F"/>
    <w:rsid w:val="0071299D"/>
    <w:rsid w:val="007144B1"/>
    <w:rsid w:val="00715AEC"/>
    <w:rsid w:val="00716536"/>
    <w:rsid w:val="00716965"/>
    <w:rsid w:val="00716A5C"/>
    <w:rsid w:val="007176D5"/>
    <w:rsid w:val="00717883"/>
    <w:rsid w:val="00717DA9"/>
    <w:rsid w:val="007204B5"/>
    <w:rsid w:val="00722A65"/>
    <w:rsid w:val="00723722"/>
    <w:rsid w:val="00724065"/>
    <w:rsid w:val="007242F6"/>
    <w:rsid w:val="00725BB1"/>
    <w:rsid w:val="00725C45"/>
    <w:rsid w:val="00726622"/>
    <w:rsid w:val="00727979"/>
    <w:rsid w:val="007318B9"/>
    <w:rsid w:val="00731C28"/>
    <w:rsid w:val="00731F79"/>
    <w:rsid w:val="00733406"/>
    <w:rsid w:val="00733522"/>
    <w:rsid w:val="0073355D"/>
    <w:rsid w:val="007338D7"/>
    <w:rsid w:val="0073425B"/>
    <w:rsid w:val="00734706"/>
    <w:rsid w:val="00734C1A"/>
    <w:rsid w:val="00734E16"/>
    <w:rsid w:val="00735DDB"/>
    <w:rsid w:val="0073613A"/>
    <w:rsid w:val="00736530"/>
    <w:rsid w:val="0073664C"/>
    <w:rsid w:val="007371EB"/>
    <w:rsid w:val="00737764"/>
    <w:rsid w:val="007402FB"/>
    <w:rsid w:val="0074202B"/>
    <w:rsid w:val="00742D60"/>
    <w:rsid w:val="00742F55"/>
    <w:rsid w:val="00742F66"/>
    <w:rsid w:val="007430BC"/>
    <w:rsid w:val="007448DF"/>
    <w:rsid w:val="00744952"/>
    <w:rsid w:val="00744E2B"/>
    <w:rsid w:val="007472F7"/>
    <w:rsid w:val="00747A97"/>
    <w:rsid w:val="0075139F"/>
    <w:rsid w:val="00751D14"/>
    <w:rsid w:val="00752AAF"/>
    <w:rsid w:val="00753582"/>
    <w:rsid w:val="0075446B"/>
    <w:rsid w:val="0075454E"/>
    <w:rsid w:val="0075555D"/>
    <w:rsid w:val="007557E8"/>
    <w:rsid w:val="007570BD"/>
    <w:rsid w:val="007572BC"/>
    <w:rsid w:val="007615E7"/>
    <w:rsid w:val="007617A2"/>
    <w:rsid w:val="007619EA"/>
    <w:rsid w:val="00761EA0"/>
    <w:rsid w:val="00762D0F"/>
    <w:rsid w:val="0076487D"/>
    <w:rsid w:val="00764C1D"/>
    <w:rsid w:val="00764DC8"/>
    <w:rsid w:val="007653CB"/>
    <w:rsid w:val="00765A44"/>
    <w:rsid w:val="00767585"/>
    <w:rsid w:val="00767C3C"/>
    <w:rsid w:val="00770699"/>
    <w:rsid w:val="007706B6"/>
    <w:rsid w:val="00770A0F"/>
    <w:rsid w:val="0077171F"/>
    <w:rsid w:val="007719F1"/>
    <w:rsid w:val="0077201A"/>
    <w:rsid w:val="0077244A"/>
    <w:rsid w:val="007731D6"/>
    <w:rsid w:val="0077334F"/>
    <w:rsid w:val="00773590"/>
    <w:rsid w:val="00773E4D"/>
    <w:rsid w:val="00774CD1"/>
    <w:rsid w:val="00774F02"/>
    <w:rsid w:val="00775658"/>
    <w:rsid w:val="00776EDA"/>
    <w:rsid w:val="00776F57"/>
    <w:rsid w:val="007770F7"/>
    <w:rsid w:val="00777816"/>
    <w:rsid w:val="00777F31"/>
    <w:rsid w:val="0078011F"/>
    <w:rsid w:val="0078174C"/>
    <w:rsid w:val="007824ED"/>
    <w:rsid w:val="00782B0C"/>
    <w:rsid w:val="00783171"/>
    <w:rsid w:val="00783A2C"/>
    <w:rsid w:val="00783B10"/>
    <w:rsid w:val="007847EF"/>
    <w:rsid w:val="007853AB"/>
    <w:rsid w:val="007858D6"/>
    <w:rsid w:val="00785C98"/>
    <w:rsid w:val="00785D0A"/>
    <w:rsid w:val="0078607C"/>
    <w:rsid w:val="00787A49"/>
    <w:rsid w:val="00787B58"/>
    <w:rsid w:val="00790414"/>
    <w:rsid w:val="0079059E"/>
    <w:rsid w:val="00790722"/>
    <w:rsid w:val="00791B88"/>
    <w:rsid w:val="0079247F"/>
    <w:rsid w:val="007935CF"/>
    <w:rsid w:val="00793A9A"/>
    <w:rsid w:val="00793F7F"/>
    <w:rsid w:val="007946A3"/>
    <w:rsid w:val="00795B30"/>
    <w:rsid w:val="00796303"/>
    <w:rsid w:val="00796CC9"/>
    <w:rsid w:val="00797226"/>
    <w:rsid w:val="007976F5"/>
    <w:rsid w:val="007A0790"/>
    <w:rsid w:val="007A145B"/>
    <w:rsid w:val="007A1D18"/>
    <w:rsid w:val="007A2429"/>
    <w:rsid w:val="007A2DC3"/>
    <w:rsid w:val="007A2E77"/>
    <w:rsid w:val="007A3936"/>
    <w:rsid w:val="007A39EC"/>
    <w:rsid w:val="007A3EBE"/>
    <w:rsid w:val="007A46B7"/>
    <w:rsid w:val="007A4A47"/>
    <w:rsid w:val="007A4B0D"/>
    <w:rsid w:val="007A5DAD"/>
    <w:rsid w:val="007A603D"/>
    <w:rsid w:val="007A6330"/>
    <w:rsid w:val="007A66DB"/>
    <w:rsid w:val="007A7439"/>
    <w:rsid w:val="007A759B"/>
    <w:rsid w:val="007A7799"/>
    <w:rsid w:val="007A7DEA"/>
    <w:rsid w:val="007A7F5C"/>
    <w:rsid w:val="007B0517"/>
    <w:rsid w:val="007B1EB0"/>
    <w:rsid w:val="007B2764"/>
    <w:rsid w:val="007B29AF"/>
    <w:rsid w:val="007B2C45"/>
    <w:rsid w:val="007B2D21"/>
    <w:rsid w:val="007B2F6C"/>
    <w:rsid w:val="007B35F4"/>
    <w:rsid w:val="007B3946"/>
    <w:rsid w:val="007B49E4"/>
    <w:rsid w:val="007B5368"/>
    <w:rsid w:val="007B5C51"/>
    <w:rsid w:val="007B6625"/>
    <w:rsid w:val="007B6AAE"/>
    <w:rsid w:val="007B6C03"/>
    <w:rsid w:val="007B7509"/>
    <w:rsid w:val="007B7A1E"/>
    <w:rsid w:val="007B7A89"/>
    <w:rsid w:val="007B7E1F"/>
    <w:rsid w:val="007C01A9"/>
    <w:rsid w:val="007C03AE"/>
    <w:rsid w:val="007C0692"/>
    <w:rsid w:val="007C076F"/>
    <w:rsid w:val="007C0814"/>
    <w:rsid w:val="007C0E54"/>
    <w:rsid w:val="007C1077"/>
    <w:rsid w:val="007C1750"/>
    <w:rsid w:val="007C268B"/>
    <w:rsid w:val="007C274B"/>
    <w:rsid w:val="007C2C85"/>
    <w:rsid w:val="007C38DA"/>
    <w:rsid w:val="007C3C01"/>
    <w:rsid w:val="007C402C"/>
    <w:rsid w:val="007C65D5"/>
    <w:rsid w:val="007C6DBB"/>
    <w:rsid w:val="007C722F"/>
    <w:rsid w:val="007C7AE9"/>
    <w:rsid w:val="007C7BAA"/>
    <w:rsid w:val="007D20F8"/>
    <w:rsid w:val="007D26C7"/>
    <w:rsid w:val="007D2A77"/>
    <w:rsid w:val="007D355E"/>
    <w:rsid w:val="007D4507"/>
    <w:rsid w:val="007D4E06"/>
    <w:rsid w:val="007D6165"/>
    <w:rsid w:val="007D6A96"/>
    <w:rsid w:val="007E0734"/>
    <w:rsid w:val="007E0C65"/>
    <w:rsid w:val="007E0D89"/>
    <w:rsid w:val="007E0DCA"/>
    <w:rsid w:val="007E14A3"/>
    <w:rsid w:val="007E17FE"/>
    <w:rsid w:val="007E2059"/>
    <w:rsid w:val="007E5318"/>
    <w:rsid w:val="007E57CA"/>
    <w:rsid w:val="007E5D24"/>
    <w:rsid w:val="007E6392"/>
    <w:rsid w:val="007E6D71"/>
    <w:rsid w:val="007E6DD8"/>
    <w:rsid w:val="007E74DD"/>
    <w:rsid w:val="007E7BAF"/>
    <w:rsid w:val="007F00E7"/>
    <w:rsid w:val="007F04DB"/>
    <w:rsid w:val="007F1AD7"/>
    <w:rsid w:val="007F1D66"/>
    <w:rsid w:val="007F2440"/>
    <w:rsid w:val="007F260B"/>
    <w:rsid w:val="007F3C78"/>
    <w:rsid w:val="007F4947"/>
    <w:rsid w:val="007F4D77"/>
    <w:rsid w:val="007F4ED4"/>
    <w:rsid w:val="007F51C8"/>
    <w:rsid w:val="007F5259"/>
    <w:rsid w:val="007F6166"/>
    <w:rsid w:val="007F7283"/>
    <w:rsid w:val="007F72D7"/>
    <w:rsid w:val="007F7A55"/>
    <w:rsid w:val="007F7E7A"/>
    <w:rsid w:val="008016A4"/>
    <w:rsid w:val="0080200C"/>
    <w:rsid w:val="00802A11"/>
    <w:rsid w:val="00803320"/>
    <w:rsid w:val="0080461A"/>
    <w:rsid w:val="00804E1B"/>
    <w:rsid w:val="00806648"/>
    <w:rsid w:val="008078AC"/>
    <w:rsid w:val="00807A5C"/>
    <w:rsid w:val="00810DE2"/>
    <w:rsid w:val="00811B8D"/>
    <w:rsid w:val="00812429"/>
    <w:rsid w:val="008125D0"/>
    <w:rsid w:val="00812B51"/>
    <w:rsid w:val="00812EAB"/>
    <w:rsid w:val="00813C94"/>
    <w:rsid w:val="00813E3B"/>
    <w:rsid w:val="008140B5"/>
    <w:rsid w:val="008141E0"/>
    <w:rsid w:val="00814ACE"/>
    <w:rsid w:val="00814EA6"/>
    <w:rsid w:val="00815991"/>
    <w:rsid w:val="008163E0"/>
    <w:rsid w:val="00816EE7"/>
    <w:rsid w:val="008176BE"/>
    <w:rsid w:val="008176ED"/>
    <w:rsid w:val="00817864"/>
    <w:rsid w:val="008179FA"/>
    <w:rsid w:val="00817FFE"/>
    <w:rsid w:val="008203BF"/>
    <w:rsid w:val="00821565"/>
    <w:rsid w:val="00821654"/>
    <w:rsid w:val="00821809"/>
    <w:rsid w:val="00821E56"/>
    <w:rsid w:val="0082250C"/>
    <w:rsid w:val="00822670"/>
    <w:rsid w:val="00822CD9"/>
    <w:rsid w:val="008231CF"/>
    <w:rsid w:val="008231EE"/>
    <w:rsid w:val="00823A07"/>
    <w:rsid w:val="00823B50"/>
    <w:rsid w:val="0082404C"/>
    <w:rsid w:val="00824C12"/>
    <w:rsid w:val="008255CC"/>
    <w:rsid w:val="00825C94"/>
    <w:rsid w:val="00825F98"/>
    <w:rsid w:val="00826D5B"/>
    <w:rsid w:val="00827320"/>
    <w:rsid w:val="00827457"/>
    <w:rsid w:val="00827E46"/>
    <w:rsid w:val="008310B0"/>
    <w:rsid w:val="008316BC"/>
    <w:rsid w:val="00831F52"/>
    <w:rsid w:val="0083263C"/>
    <w:rsid w:val="008328F3"/>
    <w:rsid w:val="008335BE"/>
    <w:rsid w:val="00833EB3"/>
    <w:rsid w:val="008340F9"/>
    <w:rsid w:val="008346BE"/>
    <w:rsid w:val="00834D95"/>
    <w:rsid w:val="0083577C"/>
    <w:rsid w:val="00835C11"/>
    <w:rsid w:val="0083745C"/>
    <w:rsid w:val="0084056C"/>
    <w:rsid w:val="00840F5B"/>
    <w:rsid w:val="0084117E"/>
    <w:rsid w:val="0084169D"/>
    <w:rsid w:val="00842C1A"/>
    <w:rsid w:val="0084330D"/>
    <w:rsid w:val="008433B9"/>
    <w:rsid w:val="00845704"/>
    <w:rsid w:val="00846BAA"/>
    <w:rsid w:val="00847F3F"/>
    <w:rsid w:val="0085028A"/>
    <w:rsid w:val="008507DA"/>
    <w:rsid w:val="00850E09"/>
    <w:rsid w:val="00852C96"/>
    <w:rsid w:val="00853DD4"/>
    <w:rsid w:val="00853DDB"/>
    <w:rsid w:val="00853F05"/>
    <w:rsid w:val="008551E4"/>
    <w:rsid w:val="008568F7"/>
    <w:rsid w:val="008574D6"/>
    <w:rsid w:val="00860BFC"/>
    <w:rsid w:val="00862AFF"/>
    <w:rsid w:val="00863268"/>
    <w:rsid w:val="008645BF"/>
    <w:rsid w:val="008648F1"/>
    <w:rsid w:val="008649E8"/>
    <w:rsid w:val="00865E30"/>
    <w:rsid w:val="0086787F"/>
    <w:rsid w:val="00867CFC"/>
    <w:rsid w:val="00870295"/>
    <w:rsid w:val="0087036A"/>
    <w:rsid w:val="00870688"/>
    <w:rsid w:val="00870D58"/>
    <w:rsid w:val="0087327F"/>
    <w:rsid w:val="008739D9"/>
    <w:rsid w:val="00873EDD"/>
    <w:rsid w:val="008740ED"/>
    <w:rsid w:val="008743FF"/>
    <w:rsid w:val="00874F97"/>
    <w:rsid w:val="008752CB"/>
    <w:rsid w:val="00875630"/>
    <w:rsid w:val="008757B2"/>
    <w:rsid w:val="00875EA5"/>
    <w:rsid w:val="0087657D"/>
    <w:rsid w:val="008770F5"/>
    <w:rsid w:val="00877120"/>
    <w:rsid w:val="0088007A"/>
    <w:rsid w:val="008804F4"/>
    <w:rsid w:val="00881948"/>
    <w:rsid w:val="008820F4"/>
    <w:rsid w:val="00882C8E"/>
    <w:rsid w:val="00884B0B"/>
    <w:rsid w:val="0088510E"/>
    <w:rsid w:val="00885476"/>
    <w:rsid w:val="008854AA"/>
    <w:rsid w:val="00885A53"/>
    <w:rsid w:val="00885B79"/>
    <w:rsid w:val="00885B92"/>
    <w:rsid w:val="00885D48"/>
    <w:rsid w:val="0088690C"/>
    <w:rsid w:val="00887543"/>
    <w:rsid w:val="00890753"/>
    <w:rsid w:val="008907B8"/>
    <w:rsid w:val="00891009"/>
    <w:rsid w:val="00892820"/>
    <w:rsid w:val="008928D9"/>
    <w:rsid w:val="00892E85"/>
    <w:rsid w:val="0089374E"/>
    <w:rsid w:val="0089391F"/>
    <w:rsid w:val="00894550"/>
    <w:rsid w:val="008949C8"/>
    <w:rsid w:val="00894FA6"/>
    <w:rsid w:val="0089501E"/>
    <w:rsid w:val="008950FB"/>
    <w:rsid w:val="008962E6"/>
    <w:rsid w:val="0089641D"/>
    <w:rsid w:val="0089658B"/>
    <w:rsid w:val="00896A64"/>
    <w:rsid w:val="00897C45"/>
    <w:rsid w:val="00897D6F"/>
    <w:rsid w:val="008A039B"/>
    <w:rsid w:val="008A10BC"/>
    <w:rsid w:val="008A1D13"/>
    <w:rsid w:val="008A1FEC"/>
    <w:rsid w:val="008A28D5"/>
    <w:rsid w:val="008A2B62"/>
    <w:rsid w:val="008A40BB"/>
    <w:rsid w:val="008A425D"/>
    <w:rsid w:val="008A432F"/>
    <w:rsid w:val="008A4385"/>
    <w:rsid w:val="008A43F1"/>
    <w:rsid w:val="008A4967"/>
    <w:rsid w:val="008A54BD"/>
    <w:rsid w:val="008A676F"/>
    <w:rsid w:val="008A6B76"/>
    <w:rsid w:val="008A737E"/>
    <w:rsid w:val="008A7B1D"/>
    <w:rsid w:val="008B06F6"/>
    <w:rsid w:val="008B0812"/>
    <w:rsid w:val="008B13E4"/>
    <w:rsid w:val="008B1497"/>
    <w:rsid w:val="008B3D4A"/>
    <w:rsid w:val="008B42C6"/>
    <w:rsid w:val="008B5206"/>
    <w:rsid w:val="008B5B8F"/>
    <w:rsid w:val="008C01BD"/>
    <w:rsid w:val="008C07BC"/>
    <w:rsid w:val="008C091B"/>
    <w:rsid w:val="008C0963"/>
    <w:rsid w:val="008C0CAB"/>
    <w:rsid w:val="008C0E93"/>
    <w:rsid w:val="008C14B2"/>
    <w:rsid w:val="008C1B3A"/>
    <w:rsid w:val="008C2616"/>
    <w:rsid w:val="008C2D1B"/>
    <w:rsid w:val="008C303D"/>
    <w:rsid w:val="008C348A"/>
    <w:rsid w:val="008C37C6"/>
    <w:rsid w:val="008C3A93"/>
    <w:rsid w:val="008C47DC"/>
    <w:rsid w:val="008C4D84"/>
    <w:rsid w:val="008C552A"/>
    <w:rsid w:val="008C5B5A"/>
    <w:rsid w:val="008C62C1"/>
    <w:rsid w:val="008C662D"/>
    <w:rsid w:val="008C7117"/>
    <w:rsid w:val="008C7A0E"/>
    <w:rsid w:val="008C7D09"/>
    <w:rsid w:val="008D020C"/>
    <w:rsid w:val="008D0A0D"/>
    <w:rsid w:val="008D15FB"/>
    <w:rsid w:val="008D181E"/>
    <w:rsid w:val="008D22C1"/>
    <w:rsid w:val="008D2488"/>
    <w:rsid w:val="008D2C39"/>
    <w:rsid w:val="008D3C5D"/>
    <w:rsid w:val="008D412A"/>
    <w:rsid w:val="008D490E"/>
    <w:rsid w:val="008D4EBE"/>
    <w:rsid w:val="008D56DD"/>
    <w:rsid w:val="008D6A33"/>
    <w:rsid w:val="008D7476"/>
    <w:rsid w:val="008D757C"/>
    <w:rsid w:val="008D7C36"/>
    <w:rsid w:val="008D7F01"/>
    <w:rsid w:val="008E0160"/>
    <w:rsid w:val="008E04B4"/>
    <w:rsid w:val="008E0A12"/>
    <w:rsid w:val="008E0F7B"/>
    <w:rsid w:val="008E18F6"/>
    <w:rsid w:val="008E240B"/>
    <w:rsid w:val="008E2A87"/>
    <w:rsid w:val="008E2C11"/>
    <w:rsid w:val="008E2F9B"/>
    <w:rsid w:val="008E2F9D"/>
    <w:rsid w:val="008E3C9F"/>
    <w:rsid w:val="008E3E52"/>
    <w:rsid w:val="008E5662"/>
    <w:rsid w:val="008E5872"/>
    <w:rsid w:val="008E5F73"/>
    <w:rsid w:val="008E635A"/>
    <w:rsid w:val="008F0A33"/>
    <w:rsid w:val="008F0BE6"/>
    <w:rsid w:val="008F0DE7"/>
    <w:rsid w:val="008F1131"/>
    <w:rsid w:val="008F115F"/>
    <w:rsid w:val="008F131B"/>
    <w:rsid w:val="008F162C"/>
    <w:rsid w:val="008F2726"/>
    <w:rsid w:val="008F4219"/>
    <w:rsid w:val="008F435C"/>
    <w:rsid w:val="008F511E"/>
    <w:rsid w:val="008F656E"/>
    <w:rsid w:val="008F6C58"/>
    <w:rsid w:val="008F7E10"/>
    <w:rsid w:val="0090052F"/>
    <w:rsid w:val="00901BB1"/>
    <w:rsid w:val="00901F2F"/>
    <w:rsid w:val="00902436"/>
    <w:rsid w:val="009029AE"/>
    <w:rsid w:val="009050F6"/>
    <w:rsid w:val="0090651D"/>
    <w:rsid w:val="00906F14"/>
    <w:rsid w:val="009071CF"/>
    <w:rsid w:val="009077EC"/>
    <w:rsid w:val="00907AE3"/>
    <w:rsid w:val="009104A7"/>
    <w:rsid w:val="009104D3"/>
    <w:rsid w:val="00911F61"/>
    <w:rsid w:val="00912201"/>
    <w:rsid w:val="00912780"/>
    <w:rsid w:val="00913617"/>
    <w:rsid w:val="00913E5F"/>
    <w:rsid w:val="00914BC4"/>
    <w:rsid w:val="00914CA0"/>
    <w:rsid w:val="00914F78"/>
    <w:rsid w:val="009153D7"/>
    <w:rsid w:val="00915589"/>
    <w:rsid w:val="00916059"/>
    <w:rsid w:val="0091750C"/>
    <w:rsid w:val="00917D2B"/>
    <w:rsid w:val="00920230"/>
    <w:rsid w:val="009203C9"/>
    <w:rsid w:val="00920A3B"/>
    <w:rsid w:val="00920B4E"/>
    <w:rsid w:val="009213D4"/>
    <w:rsid w:val="0092162F"/>
    <w:rsid w:val="009216B9"/>
    <w:rsid w:val="00921A21"/>
    <w:rsid w:val="0092280B"/>
    <w:rsid w:val="009228D4"/>
    <w:rsid w:val="00923539"/>
    <w:rsid w:val="00924420"/>
    <w:rsid w:val="00924A55"/>
    <w:rsid w:val="009260B0"/>
    <w:rsid w:val="00926748"/>
    <w:rsid w:val="00926987"/>
    <w:rsid w:val="00930265"/>
    <w:rsid w:val="00932708"/>
    <w:rsid w:val="00932E82"/>
    <w:rsid w:val="00932F23"/>
    <w:rsid w:val="0093456D"/>
    <w:rsid w:val="00934620"/>
    <w:rsid w:val="009351D9"/>
    <w:rsid w:val="009354B1"/>
    <w:rsid w:val="00936E4E"/>
    <w:rsid w:val="00937346"/>
    <w:rsid w:val="009375AF"/>
    <w:rsid w:val="00937E16"/>
    <w:rsid w:val="00940022"/>
    <w:rsid w:val="00941EC3"/>
    <w:rsid w:val="009425D7"/>
    <w:rsid w:val="00942C9F"/>
    <w:rsid w:val="009436F8"/>
    <w:rsid w:val="0094512B"/>
    <w:rsid w:val="009467AC"/>
    <w:rsid w:val="009471EE"/>
    <w:rsid w:val="00950203"/>
    <w:rsid w:val="0095038E"/>
    <w:rsid w:val="00950484"/>
    <w:rsid w:val="00950BBB"/>
    <w:rsid w:val="00950FF7"/>
    <w:rsid w:val="00951F9B"/>
    <w:rsid w:val="00952EF3"/>
    <w:rsid w:val="00953C2E"/>
    <w:rsid w:val="00954DBA"/>
    <w:rsid w:val="00954EF8"/>
    <w:rsid w:val="00954F96"/>
    <w:rsid w:val="0095519F"/>
    <w:rsid w:val="009561D4"/>
    <w:rsid w:val="00956DF7"/>
    <w:rsid w:val="00957484"/>
    <w:rsid w:val="00957FC9"/>
    <w:rsid w:val="009609BF"/>
    <w:rsid w:val="00960E9B"/>
    <w:rsid w:val="00960FDF"/>
    <w:rsid w:val="00961482"/>
    <w:rsid w:val="0096160B"/>
    <w:rsid w:val="0096181A"/>
    <w:rsid w:val="00961C55"/>
    <w:rsid w:val="00961DE0"/>
    <w:rsid w:val="0096395F"/>
    <w:rsid w:val="00964FCA"/>
    <w:rsid w:val="00965187"/>
    <w:rsid w:val="00965D06"/>
    <w:rsid w:val="00966620"/>
    <w:rsid w:val="009666DD"/>
    <w:rsid w:val="0096683F"/>
    <w:rsid w:val="00966FE7"/>
    <w:rsid w:val="00967CD2"/>
    <w:rsid w:val="009708DA"/>
    <w:rsid w:val="00970BBA"/>
    <w:rsid w:val="009715D1"/>
    <w:rsid w:val="00971F2F"/>
    <w:rsid w:val="009731AA"/>
    <w:rsid w:val="00973E20"/>
    <w:rsid w:val="00974A49"/>
    <w:rsid w:val="00974C03"/>
    <w:rsid w:val="0097526F"/>
    <w:rsid w:val="00975BEF"/>
    <w:rsid w:val="00975CCF"/>
    <w:rsid w:val="00976AA3"/>
    <w:rsid w:val="00976C56"/>
    <w:rsid w:val="00980B9A"/>
    <w:rsid w:val="00981659"/>
    <w:rsid w:val="009819F6"/>
    <w:rsid w:val="00982BB9"/>
    <w:rsid w:val="00982D27"/>
    <w:rsid w:val="00983AAA"/>
    <w:rsid w:val="00984035"/>
    <w:rsid w:val="0098513A"/>
    <w:rsid w:val="0098555A"/>
    <w:rsid w:val="00985731"/>
    <w:rsid w:val="009858BC"/>
    <w:rsid w:val="00985D9D"/>
    <w:rsid w:val="00986A8F"/>
    <w:rsid w:val="009922CD"/>
    <w:rsid w:val="00992327"/>
    <w:rsid w:val="0099257C"/>
    <w:rsid w:val="00993C95"/>
    <w:rsid w:val="0099496B"/>
    <w:rsid w:val="009952B7"/>
    <w:rsid w:val="00995F0A"/>
    <w:rsid w:val="00997D21"/>
    <w:rsid w:val="009A0CA1"/>
    <w:rsid w:val="009A15AB"/>
    <w:rsid w:val="009A1FCB"/>
    <w:rsid w:val="009A2B61"/>
    <w:rsid w:val="009A2C50"/>
    <w:rsid w:val="009A3610"/>
    <w:rsid w:val="009A3A8C"/>
    <w:rsid w:val="009A410D"/>
    <w:rsid w:val="009A4E75"/>
    <w:rsid w:val="009A5F9D"/>
    <w:rsid w:val="009A6199"/>
    <w:rsid w:val="009A644D"/>
    <w:rsid w:val="009A659E"/>
    <w:rsid w:val="009A65E1"/>
    <w:rsid w:val="009A6990"/>
    <w:rsid w:val="009A77D8"/>
    <w:rsid w:val="009A77FF"/>
    <w:rsid w:val="009B041C"/>
    <w:rsid w:val="009B0653"/>
    <w:rsid w:val="009B2789"/>
    <w:rsid w:val="009B3025"/>
    <w:rsid w:val="009B31A7"/>
    <w:rsid w:val="009B37F1"/>
    <w:rsid w:val="009B3EB1"/>
    <w:rsid w:val="009B3EBE"/>
    <w:rsid w:val="009B3F33"/>
    <w:rsid w:val="009B6276"/>
    <w:rsid w:val="009B6713"/>
    <w:rsid w:val="009B6758"/>
    <w:rsid w:val="009B6FF4"/>
    <w:rsid w:val="009B7AB4"/>
    <w:rsid w:val="009C0281"/>
    <w:rsid w:val="009C02FE"/>
    <w:rsid w:val="009C0388"/>
    <w:rsid w:val="009C0F6E"/>
    <w:rsid w:val="009C12EF"/>
    <w:rsid w:val="009C1963"/>
    <w:rsid w:val="009C37EA"/>
    <w:rsid w:val="009C436F"/>
    <w:rsid w:val="009C5AB5"/>
    <w:rsid w:val="009C617D"/>
    <w:rsid w:val="009C7465"/>
    <w:rsid w:val="009C766F"/>
    <w:rsid w:val="009D0B5C"/>
    <w:rsid w:val="009D121B"/>
    <w:rsid w:val="009D1342"/>
    <w:rsid w:val="009D429F"/>
    <w:rsid w:val="009D483F"/>
    <w:rsid w:val="009D49DF"/>
    <w:rsid w:val="009D4D47"/>
    <w:rsid w:val="009D4E2B"/>
    <w:rsid w:val="009D7107"/>
    <w:rsid w:val="009D728E"/>
    <w:rsid w:val="009D735F"/>
    <w:rsid w:val="009D7C52"/>
    <w:rsid w:val="009E0110"/>
    <w:rsid w:val="009E1CE3"/>
    <w:rsid w:val="009E2464"/>
    <w:rsid w:val="009E39CB"/>
    <w:rsid w:val="009E3DE3"/>
    <w:rsid w:val="009E43F4"/>
    <w:rsid w:val="009E4421"/>
    <w:rsid w:val="009E52E0"/>
    <w:rsid w:val="009E5579"/>
    <w:rsid w:val="009E5E13"/>
    <w:rsid w:val="009E657C"/>
    <w:rsid w:val="009E6581"/>
    <w:rsid w:val="009E6591"/>
    <w:rsid w:val="009E6674"/>
    <w:rsid w:val="009E6E48"/>
    <w:rsid w:val="009E6F42"/>
    <w:rsid w:val="009E720F"/>
    <w:rsid w:val="009F0098"/>
    <w:rsid w:val="009F0DF8"/>
    <w:rsid w:val="009F1133"/>
    <w:rsid w:val="009F21F2"/>
    <w:rsid w:val="009F2780"/>
    <w:rsid w:val="009F3F14"/>
    <w:rsid w:val="009F4B1D"/>
    <w:rsid w:val="009F4EB4"/>
    <w:rsid w:val="009F5E77"/>
    <w:rsid w:val="009F6BD1"/>
    <w:rsid w:val="00A000ED"/>
    <w:rsid w:val="00A004C4"/>
    <w:rsid w:val="00A00EB9"/>
    <w:rsid w:val="00A01141"/>
    <w:rsid w:val="00A017AA"/>
    <w:rsid w:val="00A01964"/>
    <w:rsid w:val="00A02AD8"/>
    <w:rsid w:val="00A03207"/>
    <w:rsid w:val="00A032B3"/>
    <w:rsid w:val="00A03DC3"/>
    <w:rsid w:val="00A03E75"/>
    <w:rsid w:val="00A04AA2"/>
    <w:rsid w:val="00A06306"/>
    <w:rsid w:val="00A07DC3"/>
    <w:rsid w:val="00A07F7D"/>
    <w:rsid w:val="00A10660"/>
    <w:rsid w:val="00A11059"/>
    <w:rsid w:val="00A1116B"/>
    <w:rsid w:val="00A1170F"/>
    <w:rsid w:val="00A12D42"/>
    <w:rsid w:val="00A144AA"/>
    <w:rsid w:val="00A146D0"/>
    <w:rsid w:val="00A14E4F"/>
    <w:rsid w:val="00A159CC"/>
    <w:rsid w:val="00A160CF"/>
    <w:rsid w:val="00A167D7"/>
    <w:rsid w:val="00A20A21"/>
    <w:rsid w:val="00A20B60"/>
    <w:rsid w:val="00A20C28"/>
    <w:rsid w:val="00A2263E"/>
    <w:rsid w:val="00A2375B"/>
    <w:rsid w:val="00A23E3E"/>
    <w:rsid w:val="00A24671"/>
    <w:rsid w:val="00A25013"/>
    <w:rsid w:val="00A25262"/>
    <w:rsid w:val="00A255C2"/>
    <w:rsid w:val="00A25DC9"/>
    <w:rsid w:val="00A27055"/>
    <w:rsid w:val="00A27F6D"/>
    <w:rsid w:val="00A3003B"/>
    <w:rsid w:val="00A30047"/>
    <w:rsid w:val="00A310EC"/>
    <w:rsid w:val="00A31B70"/>
    <w:rsid w:val="00A321DF"/>
    <w:rsid w:val="00A325C3"/>
    <w:rsid w:val="00A32A6B"/>
    <w:rsid w:val="00A32F89"/>
    <w:rsid w:val="00A33176"/>
    <w:rsid w:val="00A33350"/>
    <w:rsid w:val="00A33B20"/>
    <w:rsid w:val="00A33E55"/>
    <w:rsid w:val="00A33FB7"/>
    <w:rsid w:val="00A34D3B"/>
    <w:rsid w:val="00A3591B"/>
    <w:rsid w:val="00A36B15"/>
    <w:rsid w:val="00A37DFC"/>
    <w:rsid w:val="00A40A6F"/>
    <w:rsid w:val="00A40F16"/>
    <w:rsid w:val="00A413A1"/>
    <w:rsid w:val="00A43A57"/>
    <w:rsid w:val="00A43D74"/>
    <w:rsid w:val="00A44453"/>
    <w:rsid w:val="00A458A0"/>
    <w:rsid w:val="00A4658F"/>
    <w:rsid w:val="00A466EC"/>
    <w:rsid w:val="00A46991"/>
    <w:rsid w:val="00A46D8B"/>
    <w:rsid w:val="00A5104D"/>
    <w:rsid w:val="00A511F2"/>
    <w:rsid w:val="00A5131A"/>
    <w:rsid w:val="00A5174A"/>
    <w:rsid w:val="00A518D9"/>
    <w:rsid w:val="00A51FE4"/>
    <w:rsid w:val="00A538CB"/>
    <w:rsid w:val="00A53ABD"/>
    <w:rsid w:val="00A53AFE"/>
    <w:rsid w:val="00A55366"/>
    <w:rsid w:val="00A55BF1"/>
    <w:rsid w:val="00A55F30"/>
    <w:rsid w:val="00A57467"/>
    <w:rsid w:val="00A578FE"/>
    <w:rsid w:val="00A57B74"/>
    <w:rsid w:val="00A57E21"/>
    <w:rsid w:val="00A608AD"/>
    <w:rsid w:val="00A6121A"/>
    <w:rsid w:val="00A617B0"/>
    <w:rsid w:val="00A61C1E"/>
    <w:rsid w:val="00A6252C"/>
    <w:rsid w:val="00A62C78"/>
    <w:rsid w:val="00A62CA0"/>
    <w:rsid w:val="00A6322D"/>
    <w:rsid w:val="00A63504"/>
    <w:rsid w:val="00A64442"/>
    <w:rsid w:val="00A644A5"/>
    <w:rsid w:val="00A64C23"/>
    <w:rsid w:val="00A64F83"/>
    <w:rsid w:val="00A65547"/>
    <w:rsid w:val="00A65607"/>
    <w:rsid w:val="00A656DA"/>
    <w:rsid w:val="00A658B8"/>
    <w:rsid w:val="00A65BE3"/>
    <w:rsid w:val="00A670EF"/>
    <w:rsid w:val="00A67918"/>
    <w:rsid w:val="00A67CDE"/>
    <w:rsid w:val="00A712CE"/>
    <w:rsid w:val="00A71990"/>
    <w:rsid w:val="00A71BB3"/>
    <w:rsid w:val="00A72BBF"/>
    <w:rsid w:val="00A72C16"/>
    <w:rsid w:val="00A73DF3"/>
    <w:rsid w:val="00A73F82"/>
    <w:rsid w:val="00A7488E"/>
    <w:rsid w:val="00A74916"/>
    <w:rsid w:val="00A75DBD"/>
    <w:rsid w:val="00A760AD"/>
    <w:rsid w:val="00A76FB9"/>
    <w:rsid w:val="00A77920"/>
    <w:rsid w:val="00A77C24"/>
    <w:rsid w:val="00A77E47"/>
    <w:rsid w:val="00A81B17"/>
    <w:rsid w:val="00A841AE"/>
    <w:rsid w:val="00A84543"/>
    <w:rsid w:val="00A8454C"/>
    <w:rsid w:val="00A84A59"/>
    <w:rsid w:val="00A84EE8"/>
    <w:rsid w:val="00A854D1"/>
    <w:rsid w:val="00A87C4D"/>
    <w:rsid w:val="00A87F2B"/>
    <w:rsid w:val="00A90D52"/>
    <w:rsid w:val="00A9159A"/>
    <w:rsid w:val="00A91DB4"/>
    <w:rsid w:val="00A92656"/>
    <w:rsid w:val="00A92D18"/>
    <w:rsid w:val="00A92F7C"/>
    <w:rsid w:val="00A92F8E"/>
    <w:rsid w:val="00A9334F"/>
    <w:rsid w:val="00A94C55"/>
    <w:rsid w:val="00A94DE3"/>
    <w:rsid w:val="00A94E58"/>
    <w:rsid w:val="00A951EB"/>
    <w:rsid w:val="00A95889"/>
    <w:rsid w:val="00A96484"/>
    <w:rsid w:val="00A9695F"/>
    <w:rsid w:val="00A96D90"/>
    <w:rsid w:val="00A97802"/>
    <w:rsid w:val="00A97B90"/>
    <w:rsid w:val="00A97FB1"/>
    <w:rsid w:val="00AA0CCC"/>
    <w:rsid w:val="00AA1A66"/>
    <w:rsid w:val="00AA1B79"/>
    <w:rsid w:val="00AA2640"/>
    <w:rsid w:val="00AA2B6F"/>
    <w:rsid w:val="00AA2F6B"/>
    <w:rsid w:val="00AA3A03"/>
    <w:rsid w:val="00AA3C3D"/>
    <w:rsid w:val="00AA44EA"/>
    <w:rsid w:val="00AA4CFB"/>
    <w:rsid w:val="00AA62A9"/>
    <w:rsid w:val="00AA6775"/>
    <w:rsid w:val="00AA6B61"/>
    <w:rsid w:val="00AB08C2"/>
    <w:rsid w:val="00AB1338"/>
    <w:rsid w:val="00AB17A0"/>
    <w:rsid w:val="00AB1865"/>
    <w:rsid w:val="00AB1A9A"/>
    <w:rsid w:val="00AB24A5"/>
    <w:rsid w:val="00AB2846"/>
    <w:rsid w:val="00AB3BEF"/>
    <w:rsid w:val="00AB4154"/>
    <w:rsid w:val="00AB5ACE"/>
    <w:rsid w:val="00AB6626"/>
    <w:rsid w:val="00AB6C9A"/>
    <w:rsid w:val="00AB7924"/>
    <w:rsid w:val="00AB7C13"/>
    <w:rsid w:val="00AB7FD5"/>
    <w:rsid w:val="00AC07EA"/>
    <w:rsid w:val="00AC098A"/>
    <w:rsid w:val="00AC1096"/>
    <w:rsid w:val="00AC2455"/>
    <w:rsid w:val="00AC3637"/>
    <w:rsid w:val="00AC3BFD"/>
    <w:rsid w:val="00AC6967"/>
    <w:rsid w:val="00AC6E96"/>
    <w:rsid w:val="00AC7FEB"/>
    <w:rsid w:val="00AD1900"/>
    <w:rsid w:val="00AD1E9D"/>
    <w:rsid w:val="00AD24AB"/>
    <w:rsid w:val="00AD29C0"/>
    <w:rsid w:val="00AD3092"/>
    <w:rsid w:val="00AD314A"/>
    <w:rsid w:val="00AD3EB4"/>
    <w:rsid w:val="00AD4824"/>
    <w:rsid w:val="00AD5411"/>
    <w:rsid w:val="00AD715D"/>
    <w:rsid w:val="00AD755E"/>
    <w:rsid w:val="00AD7699"/>
    <w:rsid w:val="00AD79B3"/>
    <w:rsid w:val="00AE03B0"/>
    <w:rsid w:val="00AE0867"/>
    <w:rsid w:val="00AE097E"/>
    <w:rsid w:val="00AE0AC5"/>
    <w:rsid w:val="00AE0B4B"/>
    <w:rsid w:val="00AE0BCA"/>
    <w:rsid w:val="00AE0C93"/>
    <w:rsid w:val="00AE0CFE"/>
    <w:rsid w:val="00AE1405"/>
    <w:rsid w:val="00AE152E"/>
    <w:rsid w:val="00AE1A63"/>
    <w:rsid w:val="00AE3AC7"/>
    <w:rsid w:val="00AE3AF0"/>
    <w:rsid w:val="00AE3B4E"/>
    <w:rsid w:val="00AE3D46"/>
    <w:rsid w:val="00AE4329"/>
    <w:rsid w:val="00AE4586"/>
    <w:rsid w:val="00AE7305"/>
    <w:rsid w:val="00AE78BC"/>
    <w:rsid w:val="00AE7C57"/>
    <w:rsid w:val="00AF0DC6"/>
    <w:rsid w:val="00AF15F5"/>
    <w:rsid w:val="00AF1743"/>
    <w:rsid w:val="00AF183C"/>
    <w:rsid w:val="00AF366D"/>
    <w:rsid w:val="00AF53C9"/>
    <w:rsid w:val="00AF5BEB"/>
    <w:rsid w:val="00AF5E30"/>
    <w:rsid w:val="00AF647D"/>
    <w:rsid w:val="00AF6A37"/>
    <w:rsid w:val="00AF6F5F"/>
    <w:rsid w:val="00AF7F20"/>
    <w:rsid w:val="00B00088"/>
    <w:rsid w:val="00B01AA8"/>
    <w:rsid w:val="00B01B7B"/>
    <w:rsid w:val="00B02215"/>
    <w:rsid w:val="00B0263A"/>
    <w:rsid w:val="00B02A3B"/>
    <w:rsid w:val="00B02DF8"/>
    <w:rsid w:val="00B02E01"/>
    <w:rsid w:val="00B03133"/>
    <w:rsid w:val="00B03879"/>
    <w:rsid w:val="00B03A06"/>
    <w:rsid w:val="00B05135"/>
    <w:rsid w:val="00B0534A"/>
    <w:rsid w:val="00B0580D"/>
    <w:rsid w:val="00B07368"/>
    <w:rsid w:val="00B073ED"/>
    <w:rsid w:val="00B07D99"/>
    <w:rsid w:val="00B07DE1"/>
    <w:rsid w:val="00B10631"/>
    <w:rsid w:val="00B10920"/>
    <w:rsid w:val="00B10B63"/>
    <w:rsid w:val="00B10F83"/>
    <w:rsid w:val="00B11691"/>
    <w:rsid w:val="00B128ED"/>
    <w:rsid w:val="00B13585"/>
    <w:rsid w:val="00B145C2"/>
    <w:rsid w:val="00B14B07"/>
    <w:rsid w:val="00B14EB5"/>
    <w:rsid w:val="00B15155"/>
    <w:rsid w:val="00B153E5"/>
    <w:rsid w:val="00B154EE"/>
    <w:rsid w:val="00B15A4C"/>
    <w:rsid w:val="00B16071"/>
    <w:rsid w:val="00B16147"/>
    <w:rsid w:val="00B178AD"/>
    <w:rsid w:val="00B201A5"/>
    <w:rsid w:val="00B20588"/>
    <w:rsid w:val="00B20C75"/>
    <w:rsid w:val="00B2146E"/>
    <w:rsid w:val="00B23062"/>
    <w:rsid w:val="00B2459E"/>
    <w:rsid w:val="00B24FC1"/>
    <w:rsid w:val="00B261DE"/>
    <w:rsid w:val="00B264FC"/>
    <w:rsid w:val="00B26834"/>
    <w:rsid w:val="00B26BF0"/>
    <w:rsid w:val="00B2798F"/>
    <w:rsid w:val="00B30013"/>
    <w:rsid w:val="00B302C2"/>
    <w:rsid w:val="00B30797"/>
    <w:rsid w:val="00B3092D"/>
    <w:rsid w:val="00B30D61"/>
    <w:rsid w:val="00B30D62"/>
    <w:rsid w:val="00B315DA"/>
    <w:rsid w:val="00B31835"/>
    <w:rsid w:val="00B3197A"/>
    <w:rsid w:val="00B32313"/>
    <w:rsid w:val="00B325F2"/>
    <w:rsid w:val="00B32730"/>
    <w:rsid w:val="00B327A7"/>
    <w:rsid w:val="00B32988"/>
    <w:rsid w:val="00B329B5"/>
    <w:rsid w:val="00B330A7"/>
    <w:rsid w:val="00B33957"/>
    <w:rsid w:val="00B34C87"/>
    <w:rsid w:val="00B3529E"/>
    <w:rsid w:val="00B3558E"/>
    <w:rsid w:val="00B36AD5"/>
    <w:rsid w:val="00B41BE1"/>
    <w:rsid w:val="00B41C4B"/>
    <w:rsid w:val="00B432BE"/>
    <w:rsid w:val="00B436B4"/>
    <w:rsid w:val="00B44484"/>
    <w:rsid w:val="00B444A6"/>
    <w:rsid w:val="00B46CFF"/>
    <w:rsid w:val="00B46F8C"/>
    <w:rsid w:val="00B47198"/>
    <w:rsid w:val="00B47442"/>
    <w:rsid w:val="00B47995"/>
    <w:rsid w:val="00B500F3"/>
    <w:rsid w:val="00B50302"/>
    <w:rsid w:val="00B50A2E"/>
    <w:rsid w:val="00B514C7"/>
    <w:rsid w:val="00B51561"/>
    <w:rsid w:val="00B534ED"/>
    <w:rsid w:val="00B54503"/>
    <w:rsid w:val="00B54E59"/>
    <w:rsid w:val="00B557BE"/>
    <w:rsid w:val="00B573AD"/>
    <w:rsid w:val="00B60C9C"/>
    <w:rsid w:val="00B60DE6"/>
    <w:rsid w:val="00B60DFD"/>
    <w:rsid w:val="00B60FE7"/>
    <w:rsid w:val="00B61589"/>
    <w:rsid w:val="00B6174C"/>
    <w:rsid w:val="00B6175C"/>
    <w:rsid w:val="00B61857"/>
    <w:rsid w:val="00B62146"/>
    <w:rsid w:val="00B6287B"/>
    <w:rsid w:val="00B63040"/>
    <w:rsid w:val="00B63AA0"/>
    <w:rsid w:val="00B64020"/>
    <w:rsid w:val="00B647EE"/>
    <w:rsid w:val="00B648F7"/>
    <w:rsid w:val="00B6521D"/>
    <w:rsid w:val="00B65DBE"/>
    <w:rsid w:val="00B66B95"/>
    <w:rsid w:val="00B66CDB"/>
    <w:rsid w:val="00B66FA6"/>
    <w:rsid w:val="00B6772D"/>
    <w:rsid w:val="00B7090D"/>
    <w:rsid w:val="00B721CA"/>
    <w:rsid w:val="00B7235B"/>
    <w:rsid w:val="00B728AC"/>
    <w:rsid w:val="00B72CB2"/>
    <w:rsid w:val="00B7366A"/>
    <w:rsid w:val="00B7378C"/>
    <w:rsid w:val="00B73F43"/>
    <w:rsid w:val="00B747E4"/>
    <w:rsid w:val="00B764A7"/>
    <w:rsid w:val="00B770B5"/>
    <w:rsid w:val="00B77333"/>
    <w:rsid w:val="00B8002A"/>
    <w:rsid w:val="00B800E2"/>
    <w:rsid w:val="00B80470"/>
    <w:rsid w:val="00B806BA"/>
    <w:rsid w:val="00B806E2"/>
    <w:rsid w:val="00B81A2A"/>
    <w:rsid w:val="00B81CAB"/>
    <w:rsid w:val="00B829E6"/>
    <w:rsid w:val="00B82A49"/>
    <w:rsid w:val="00B82D35"/>
    <w:rsid w:val="00B83E52"/>
    <w:rsid w:val="00B83F6C"/>
    <w:rsid w:val="00B851FF"/>
    <w:rsid w:val="00B86327"/>
    <w:rsid w:val="00B86EAF"/>
    <w:rsid w:val="00B87052"/>
    <w:rsid w:val="00B87768"/>
    <w:rsid w:val="00B90C18"/>
    <w:rsid w:val="00B915CE"/>
    <w:rsid w:val="00B91EF9"/>
    <w:rsid w:val="00B92245"/>
    <w:rsid w:val="00B9238F"/>
    <w:rsid w:val="00B9336F"/>
    <w:rsid w:val="00B93697"/>
    <w:rsid w:val="00B94CB6"/>
    <w:rsid w:val="00BA0964"/>
    <w:rsid w:val="00BA0CEF"/>
    <w:rsid w:val="00BA193B"/>
    <w:rsid w:val="00BA2FDE"/>
    <w:rsid w:val="00BA36B0"/>
    <w:rsid w:val="00BA392E"/>
    <w:rsid w:val="00BA417C"/>
    <w:rsid w:val="00BA4E2F"/>
    <w:rsid w:val="00BA52A3"/>
    <w:rsid w:val="00BA6120"/>
    <w:rsid w:val="00BA639D"/>
    <w:rsid w:val="00BA65D2"/>
    <w:rsid w:val="00BA6A72"/>
    <w:rsid w:val="00BA73C4"/>
    <w:rsid w:val="00BA7772"/>
    <w:rsid w:val="00BA7E14"/>
    <w:rsid w:val="00BB0702"/>
    <w:rsid w:val="00BB13FC"/>
    <w:rsid w:val="00BB1B50"/>
    <w:rsid w:val="00BB1CB2"/>
    <w:rsid w:val="00BB26C7"/>
    <w:rsid w:val="00BB2BC5"/>
    <w:rsid w:val="00BB37B8"/>
    <w:rsid w:val="00BB4355"/>
    <w:rsid w:val="00BB4B36"/>
    <w:rsid w:val="00BB4D03"/>
    <w:rsid w:val="00BB5999"/>
    <w:rsid w:val="00BB5D20"/>
    <w:rsid w:val="00BB5D72"/>
    <w:rsid w:val="00BB635D"/>
    <w:rsid w:val="00BB647D"/>
    <w:rsid w:val="00BB6939"/>
    <w:rsid w:val="00BB7923"/>
    <w:rsid w:val="00BB7D60"/>
    <w:rsid w:val="00BC0DC2"/>
    <w:rsid w:val="00BC179D"/>
    <w:rsid w:val="00BC1BE1"/>
    <w:rsid w:val="00BC1EEF"/>
    <w:rsid w:val="00BC2ABF"/>
    <w:rsid w:val="00BC2EC9"/>
    <w:rsid w:val="00BC308B"/>
    <w:rsid w:val="00BC398B"/>
    <w:rsid w:val="00BC6130"/>
    <w:rsid w:val="00BC6B93"/>
    <w:rsid w:val="00BC6E00"/>
    <w:rsid w:val="00BC7608"/>
    <w:rsid w:val="00BC76CE"/>
    <w:rsid w:val="00BD038D"/>
    <w:rsid w:val="00BD0A8F"/>
    <w:rsid w:val="00BD1585"/>
    <w:rsid w:val="00BD15AF"/>
    <w:rsid w:val="00BD1A40"/>
    <w:rsid w:val="00BD2041"/>
    <w:rsid w:val="00BD27BD"/>
    <w:rsid w:val="00BD2824"/>
    <w:rsid w:val="00BD48D9"/>
    <w:rsid w:val="00BD682E"/>
    <w:rsid w:val="00BD6DE1"/>
    <w:rsid w:val="00BD7563"/>
    <w:rsid w:val="00BE0156"/>
    <w:rsid w:val="00BE1473"/>
    <w:rsid w:val="00BE1ED1"/>
    <w:rsid w:val="00BE23D0"/>
    <w:rsid w:val="00BE28AA"/>
    <w:rsid w:val="00BE2D13"/>
    <w:rsid w:val="00BE3072"/>
    <w:rsid w:val="00BE374A"/>
    <w:rsid w:val="00BE3755"/>
    <w:rsid w:val="00BE6360"/>
    <w:rsid w:val="00BE6D5C"/>
    <w:rsid w:val="00BF130B"/>
    <w:rsid w:val="00BF16D0"/>
    <w:rsid w:val="00BF1C5B"/>
    <w:rsid w:val="00BF1F27"/>
    <w:rsid w:val="00BF2DD1"/>
    <w:rsid w:val="00BF30D2"/>
    <w:rsid w:val="00BF381C"/>
    <w:rsid w:val="00BF3C53"/>
    <w:rsid w:val="00BF4D7E"/>
    <w:rsid w:val="00BF5127"/>
    <w:rsid w:val="00BF5134"/>
    <w:rsid w:val="00BF5B75"/>
    <w:rsid w:val="00BF6D95"/>
    <w:rsid w:val="00BF7F64"/>
    <w:rsid w:val="00C01522"/>
    <w:rsid w:val="00C0167A"/>
    <w:rsid w:val="00C02037"/>
    <w:rsid w:val="00C02294"/>
    <w:rsid w:val="00C029D6"/>
    <w:rsid w:val="00C02CAA"/>
    <w:rsid w:val="00C03281"/>
    <w:rsid w:val="00C03666"/>
    <w:rsid w:val="00C041B4"/>
    <w:rsid w:val="00C04401"/>
    <w:rsid w:val="00C04741"/>
    <w:rsid w:val="00C04BBD"/>
    <w:rsid w:val="00C04D93"/>
    <w:rsid w:val="00C053F4"/>
    <w:rsid w:val="00C0558C"/>
    <w:rsid w:val="00C05FC9"/>
    <w:rsid w:val="00C074EA"/>
    <w:rsid w:val="00C078AA"/>
    <w:rsid w:val="00C07B33"/>
    <w:rsid w:val="00C07C86"/>
    <w:rsid w:val="00C07CFF"/>
    <w:rsid w:val="00C103EB"/>
    <w:rsid w:val="00C1162A"/>
    <w:rsid w:val="00C117C8"/>
    <w:rsid w:val="00C11ACC"/>
    <w:rsid w:val="00C11F18"/>
    <w:rsid w:val="00C12944"/>
    <w:rsid w:val="00C1295F"/>
    <w:rsid w:val="00C163C0"/>
    <w:rsid w:val="00C16A17"/>
    <w:rsid w:val="00C17E8E"/>
    <w:rsid w:val="00C17FD5"/>
    <w:rsid w:val="00C205AE"/>
    <w:rsid w:val="00C212E9"/>
    <w:rsid w:val="00C21D1D"/>
    <w:rsid w:val="00C21D33"/>
    <w:rsid w:val="00C2306F"/>
    <w:rsid w:val="00C244BE"/>
    <w:rsid w:val="00C24A3A"/>
    <w:rsid w:val="00C24F57"/>
    <w:rsid w:val="00C25201"/>
    <w:rsid w:val="00C276AD"/>
    <w:rsid w:val="00C3096A"/>
    <w:rsid w:val="00C3096F"/>
    <w:rsid w:val="00C3119C"/>
    <w:rsid w:val="00C3216B"/>
    <w:rsid w:val="00C32997"/>
    <w:rsid w:val="00C3335B"/>
    <w:rsid w:val="00C333E2"/>
    <w:rsid w:val="00C34BEE"/>
    <w:rsid w:val="00C35462"/>
    <w:rsid w:val="00C35E70"/>
    <w:rsid w:val="00C36737"/>
    <w:rsid w:val="00C36F03"/>
    <w:rsid w:val="00C3701D"/>
    <w:rsid w:val="00C3735A"/>
    <w:rsid w:val="00C4031B"/>
    <w:rsid w:val="00C40798"/>
    <w:rsid w:val="00C4109C"/>
    <w:rsid w:val="00C417CB"/>
    <w:rsid w:val="00C426CC"/>
    <w:rsid w:val="00C42E88"/>
    <w:rsid w:val="00C435E3"/>
    <w:rsid w:val="00C43A33"/>
    <w:rsid w:val="00C43AF5"/>
    <w:rsid w:val="00C4408B"/>
    <w:rsid w:val="00C451F1"/>
    <w:rsid w:val="00C471BC"/>
    <w:rsid w:val="00C47848"/>
    <w:rsid w:val="00C47F90"/>
    <w:rsid w:val="00C5001D"/>
    <w:rsid w:val="00C509DB"/>
    <w:rsid w:val="00C50ABC"/>
    <w:rsid w:val="00C50CAC"/>
    <w:rsid w:val="00C50DB8"/>
    <w:rsid w:val="00C512A6"/>
    <w:rsid w:val="00C51920"/>
    <w:rsid w:val="00C51E07"/>
    <w:rsid w:val="00C528CF"/>
    <w:rsid w:val="00C52B6B"/>
    <w:rsid w:val="00C54151"/>
    <w:rsid w:val="00C542F4"/>
    <w:rsid w:val="00C56659"/>
    <w:rsid w:val="00C56C13"/>
    <w:rsid w:val="00C5755A"/>
    <w:rsid w:val="00C5774C"/>
    <w:rsid w:val="00C57FFC"/>
    <w:rsid w:val="00C601CD"/>
    <w:rsid w:val="00C60C60"/>
    <w:rsid w:val="00C60F0D"/>
    <w:rsid w:val="00C61A15"/>
    <w:rsid w:val="00C621CE"/>
    <w:rsid w:val="00C62A5A"/>
    <w:rsid w:val="00C62EB8"/>
    <w:rsid w:val="00C62FF3"/>
    <w:rsid w:val="00C6439B"/>
    <w:rsid w:val="00C64418"/>
    <w:rsid w:val="00C6693F"/>
    <w:rsid w:val="00C66E17"/>
    <w:rsid w:val="00C66E74"/>
    <w:rsid w:val="00C67568"/>
    <w:rsid w:val="00C67869"/>
    <w:rsid w:val="00C67945"/>
    <w:rsid w:val="00C70366"/>
    <w:rsid w:val="00C70393"/>
    <w:rsid w:val="00C7068A"/>
    <w:rsid w:val="00C7088F"/>
    <w:rsid w:val="00C716AA"/>
    <w:rsid w:val="00C73592"/>
    <w:rsid w:val="00C741C3"/>
    <w:rsid w:val="00C745C3"/>
    <w:rsid w:val="00C75072"/>
    <w:rsid w:val="00C75275"/>
    <w:rsid w:val="00C76CE2"/>
    <w:rsid w:val="00C7730D"/>
    <w:rsid w:val="00C776A4"/>
    <w:rsid w:val="00C7793B"/>
    <w:rsid w:val="00C825ED"/>
    <w:rsid w:val="00C83EA5"/>
    <w:rsid w:val="00C85A0A"/>
    <w:rsid w:val="00C85DDA"/>
    <w:rsid w:val="00C8790A"/>
    <w:rsid w:val="00C92562"/>
    <w:rsid w:val="00C92AE0"/>
    <w:rsid w:val="00C9303E"/>
    <w:rsid w:val="00C967CB"/>
    <w:rsid w:val="00CA01C4"/>
    <w:rsid w:val="00CA01DB"/>
    <w:rsid w:val="00CA0C24"/>
    <w:rsid w:val="00CA0E38"/>
    <w:rsid w:val="00CA10D7"/>
    <w:rsid w:val="00CA1877"/>
    <w:rsid w:val="00CA20C3"/>
    <w:rsid w:val="00CA327D"/>
    <w:rsid w:val="00CA3871"/>
    <w:rsid w:val="00CA45E8"/>
    <w:rsid w:val="00CA62D5"/>
    <w:rsid w:val="00CA6E04"/>
    <w:rsid w:val="00CA71A1"/>
    <w:rsid w:val="00CB08FC"/>
    <w:rsid w:val="00CB0950"/>
    <w:rsid w:val="00CB09CD"/>
    <w:rsid w:val="00CB1570"/>
    <w:rsid w:val="00CB1916"/>
    <w:rsid w:val="00CB2069"/>
    <w:rsid w:val="00CB2557"/>
    <w:rsid w:val="00CB3654"/>
    <w:rsid w:val="00CB39B1"/>
    <w:rsid w:val="00CB59E0"/>
    <w:rsid w:val="00CB63A1"/>
    <w:rsid w:val="00CB67AF"/>
    <w:rsid w:val="00CB765C"/>
    <w:rsid w:val="00CB76E8"/>
    <w:rsid w:val="00CC0F8B"/>
    <w:rsid w:val="00CC0FB6"/>
    <w:rsid w:val="00CC19AD"/>
    <w:rsid w:val="00CC27DC"/>
    <w:rsid w:val="00CC28F7"/>
    <w:rsid w:val="00CC3C74"/>
    <w:rsid w:val="00CC42D3"/>
    <w:rsid w:val="00CC536C"/>
    <w:rsid w:val="00CC62F9"/>
    <w:rsid w:val="00CC6EA9"/>
    <w:rsid w:val="00CC7738"/>
    <w:rsid w:val="00CD0FE2"/>
    <w:rsid w:val="00CD1A6C"/>
    <w:rsid w:val="00CD218B"/>
    <w:rsid w:val="00CD2B17"/>
    <w:rsid w:val="00CD2E89"/>
    <w:rsid w:val="00CD2F50"/>
    <w:rsid w:val="00CD449D"/>
    <w:rsid w:val="00CD44FF"/>
    <w:rsid w:val="00CD492D"/>
    <w:rsid w:val="00CD4B05"/>
    <w:rsid w:val="00CD4D9C"/>
    <w:rsid w:val="00CD5463"/>
    <w:rsid w:val="00CD560B"/>
    <w:rsid w:val="00CD64B0"/>
    <w:rsid w:val="00CD66ED"/>
    <w:rsid w:val="00CD69FC"/>
    <w:rsid w:val="00CD6CC5"/>
    <w:rsid w:val="00CD7534"/>
    <w:rsid w:val="00CE0626"/>
    <w:rsid w:val="00CE272D"/>
    <w:rsid w:val="00CE2B18"/>
    <w:rsid w:val="00CE2CE2"/>
    <w:rsid w:val="00CE2EAE"/>
    <w:rsid w:val="00CE4158"/>
    <w:rsid w:val="00CE4561"/>
    <w:rsid w:val="00CE4B08"/>
    <w:rsid w:val="00CE4D0C"/>
    <w:rsid w:val="00CE5416"/>
    <w:rsid w:val="00CE6093"/>
    <w:rsid w:val="00CE6C50"/>
    <w:rsid w:val="00CE6CE4"/>
    <w:rsid w:val="00CE6E05"/>
    <w:rsid w:val="00CE7048"/>
    <w:rsid w:val="00CE70D9"/>
    <w:rsid w:val="00CE7399"/>
    <w:rsid w:val="00CE79AC"/>
    <w:rsid w:val="00CF0155"/>
    <w:rsid w:val="00CF1723"/>
    <w:rsid w:val="00CF1F4D"/>
    <w:rsid w:val="00CF2E74"/>
    <w:rsid w:val="00CF356B"/>
    <w:rsid w:val="00CF3CD0"/>
    <w:rsid w:val="00CF4656"/>
    <w:rsid w:val="00CF46EF"/>
    <w:rsid w:val="00CF4768"/>
    <w:rsid w:val="00CF491C"/>
    <w:rsid w:val="00CF6819"/>
    <w:rsid w:val="00CF722A"/>
    <w:rsid w:val="00CF72EF"/>
    <w:rsid w:val="00CF77BC"/>
    <w:rsid w:val="00CF7DD8"/>
    <w:rsid w:val="00CF7EA8"/>
    <w:rsid w:val="00D0014D"/>
    <w:rsid w:val="00D00327"/>
    <w:rsid w:val="00D0065E"/>
    <w:rsid w:val="00D007CD"/>
    <w:rsid w:val="00D014AD"/>
    <w:rsid w:val="00D02894"/>
    <w:rsid w:val="00D04238"/>
    <w:rsid w:val="00D04C86"/>
    <w:rsid w:val="00D04E4B"/>
    <w:rsid w:val="00D04FFB"/>
    <w:rsid w:val="00D052C5"/>
    <w:rsid w:val="00D05374"/>
    <w:rsid w:val="00D07833"/>
    <w:rsid w:val="00D07B12"/>
    <w:rsid w:val="00D07D29"/>
    <w:rsid w:val="00D07D87"/>
    <w:rsid w:val="00D10142"/>
    <w:rsid w:val="00D10667"/>
    <w:rsid w:val="00D10828"/>
    <w:rsid w:val="00D10D80"/>
    <w:rsid w:val="00D1118D"/>
    <w:rsid w:val="00D12063"/>
    <w:rsid w:val="00D12AFD"/>
    <w:rsid w:val="00D12C04"/>
    <w:rsid w:val="00D13267"/>
    <w:rsid w:val="00D13EF9"/>
    <w:rsid w:val="00D14269"/>
    <w:rsid w:val="00D14BA6"/>
    <w:rsid w:val="00D1564A"/>
    <w:rsid w:val="00D1570F"/>
    <w:rsid w:val="00D168F9"/>
    <w:rsid w:val="00D169AC"/>
    <w:rsid w:val="00D17964"/>
    <w:rsid w:val="00D17D15"/>
    <w:rsid w:val="00D2021D"/>
    <w:rsid w:val="00D204E0"/>
    <w:rsid w:val="00D21E6D"/>
    <w:rsid w:val="00D21F88"/>
    <w:rsid w:val="00D22563"/>
    <w:rsid w:val="00D239D1"/>
    <w:rsid w:val="00D251DE"/>
    <w:rsid w:val="00D25CD8"/>
    <w:rsid w:val="00D25D8E"/>
    <w:rsid w:val="00D25F10"/>
    <w:rsid w:val="00D26B76"/>
    <w:rsid w:val="00D272D3"/>
    <w:rsid w:val="00D2772E"/>
    <w:rsid w:val="00D27DA7"/>
    <w:rsid w:val="00D27F13"/>
    <w:rsid w:val="00D30C27"/>
    <w:rsid w:val="00D31006"/>
    <w:rsid w:val="00D31C6B"/>
    <w:rsid w:val="00D32977"/>
    <w:rsid w:val="00D32CC0"/>
    <w:rsid w:val="00D33812"/>
    <w:rsid w:val="00D33900"/>
    <w:rsid w:val="00D33DB0"/>
    <w:rsid w:val="00D34923"/>
    <w:rsid w:val="00D34ED8"/>
    <w:rsid w:val="00D35148"/>
    <w:rsid w:val="00D35796"/>
    <w:rsid w:val="00D37095"/>
    <w:rsid w:val="00D37821"/>
    <w:rsid w:val="00D37EFC"/>
    <w:rsid w:val="00D403FC"/>
    <w:rsid w:val="00D4084C"/>
    <w:rsid w:val="00D40BF3"/>
    <w:rsid w:val="00D41519"/>
    <w:rsid w:val="00D41C7C"/>
    <w:rsid w:val="00D41EB3"/>
    <w:rsid w:val="00D4259B"/>
    <w:rsid w:val="00D43B65"/>
    <w:rsid w:val="00D43BB9"/>
    <w:rsid w:val="00D44461"/>
    <w:rsid w:val="00D4474B"/>
    <w:rsid w:val="00D460C1"/>
    <w:rsid w:val="00D46723"/>
    <w:rsid w:val="00D46C06"/>
    <w:rsid w:val="00D473C6"/>
    <w:rsid w:val="00D47463"/>
    <w:rsid w:val="00D474D2"/>
    <w:rsid w:val="00D47811"/>
    <w:rsid w:val="00D4795A"/>
    <w:rsid w:val="00D47B93"/>
    <w:rsid w:val="00D47F5A"/>
    <w:rsid w:val="00D50786"/>
    <w:rsid w:val="00D51565"/>
    <w:rsid w:val="00D51B3A"/>
    <w:rsid w:val="00D51CAE"/>
    <w:rsid w:val="00D51D9C"/>
    <w:rsid w:val="00D51F4C"/>
    <w:rsid w:val="00D52979"/>
    <w:rsid w:val="00D52A5D"/>
    <w:rsid w:val="00D52E39"/>
    <w:rsid w:val="00D53480"/>
    <w:rsid w:val="00D5359C"/>
    <w:rsid w:val="00D53657"/>
    <w:rsid w:val="00D5377B"/>
    <w:rsid w:val="00D537DA"/>
    <w:rsid w:val="00D53E7A"/>
    <w:rsid w:val="00D53EB9"/>
    <w:rsid w:val="00D54098"/>
    <w:rsid w:val="00D545CF"/>
    <w:rsid w:val="00D54B0B"/>
    <w:rsid w:val="00D55605"/>
    <w:rsid w:val="00D560CF"/>
    <w:rsid w:val="00D56190"/>
    <w:rsid w:val="00D56F22"/>
    <w:rsid w:val="00D5777D"/>
    <w:rsid w:val="00D57B35"/>
    <w:rsid w:val="00D57FA3"/>
    <w:rsid w:val="00D60035"/>
    <w:rsid w:val="00D61D41"/>
    <w:rsid w:val="00D620D0"/>
    <w:rsid w:val="00D6282C"/>
    <w:rsid w:val="00D679AB"/>
    <w:rsid w:val="00D70721"/>
    <w:rsid w:val="00D7093E"/>
    <w:rsid w:val="00D75BA9"/>
    <w:rsid w:val="00D76903"/>
    <w:rsid w:val="00D806CA"/>
    <w:rsid w:val="00D80A13"/>
    <w:rsid w:val="00D81809"/>
    <w:rsid w:val="00D81FD8"/>
    <w:rsid w:val="00D829B3"/>
    <w:rsid w:val="00D82A99"/>
    <w:rsid w:val="00D82D6D"/>
    <w:rsid w:val="00D8334F"/>
    <w:rsid w:val="00D854DC"/>
    <w:rsid w:val="00D85F55"/>
    <w:rsid w:val="00D860C9"/>
    <w:rsid w:val="00D862DD"/>
    <w:rsid w:val="00D878BB"/>
    <w:rsid w:val="00D87B16"/>
    <w:rsid w:val="00D9056C"/>
    <w:rsid w:val="00D90A67"/>
    <w:rsid w:val="00D910B0"/>
    <w:rsid w:val="00D9260F"/>
    <w:rsid w:val="00D927C9"/>
    <w:rsid w:val="00D929AA"/>
    <w:rsid w:val="00D92A6E"/>
    <w:rsid w:val="00D93389"/>
    <w:rsid w:val="00D936F0"/>
    <w:rsid w:val="00D936F5"/>
    <w:rsid w:val="00D94002"/>
    <w:rsid w:val="00D940C6"/>
    <w:rsid w:val="00D9491A"/>
    <w:rsid w:val="00D94A2B"/>
    <w:rsid w:val="00D960F2"/>
    <w:rsid w:val="00DA083D"/>
    <w:rsid w:val="00DA0CE4"/>
    <w:rsid w:val="00DA13F5"/>
    <w:rsid w:val="00DA18A9"/>
    <w:rsid w:val="00DA21E7"/>
    <w:rsid w:val="00DA24A4"/>
    <w:rsid w:val="00DA2518"/>
    <w:rsid w:val="00DA2697"/>
    <w:rsid w:val="00DA2711"/>
    <w:rsid w:val="00DA3550"/>
    <w:rsid w:val="00DA3D29"/>
    <w:rsid w:val="00DA3F24"/>
    <w:rsid w:val="00DA501B"/>
    <w:rsid w:val="00DA57DF"/>
    <w:rsid w:val="00DA5993"/>
    <w:rsid w:val="00DA5AD1"/>
    <w:rsid w:val="00DA62A4"/>
    <w:rsid w:val="00DA73C3"/>
    <w:rsid w:val="00DA73CE"/>
    <w:rsid w:val="00DA73E7"/>
    <w:rsid w:val="00DB082C"/>
    <w:rsid w:val="00DB0A00"/>
    <w:rsid w:val="00DB1A51"/>
    <w:rsid w:val="00DB4089"/>
    <w:rsid w:val="00DB4358"/>
    <w:rsid w:val="00DB467D"/>
    <w:rsid w:val="00DB4EBB"/>
    <w:rsid w:val="00DB523A"/>
    <w:rsid w:val="00DB79C3"/>
    <w:rsid w:val="00DC0251"/>
    <w:rsid w:val="00DC0A3E"/>
    <w:rsid w:val="00DC12CB"/>
    <w:rsid w:val="00DC151E"/>
    <w:rsid w:val="00DC218D"/>
    <w:rsid w:val="00DC304B"/>
    <w:rsid w:val="00DC3479"/>
    <w:rsid w:val="00DC3A4C"/>
    <w:rsid w:val="00DC4968"/>
    <w:rsid w:val="00DC497A"/>
    <w:rsid w:val="00DC4A3D"/>
    <w:rsid w:val="00DC541D"/>
    <w:rsid w:val="00DC5DCC"/>
    <w:rsid w:val="00DC6BE9"/>
    <w:rsid w:val="00DD0AF3"/>
    <w:rsid w:val="00DD15AD"/>
    <w:rsid w:val="00DD436B"/>
    <w:rsid w:val="00DD4C2E"/>
    <w:rsid w:val="00DD6017"/>
    <w:rsid w:val="00DD776D"/>
    <w:rsid w:val="00DD776E"/>
    <w:rsid w:val="00DE073C"/>
    <w:rsid w:val="00DE0E6A"/>
    <w:rsid w:val="00DE11CC"/>
    <w:rsid w:val="00DE19E2"/>
    <w:rsid w:val="00DE3018"/>
    <w:rsid w:val="00DE4E9D"/>
    <w:rsid w:val="00DE6AA7"/>
    <w:rsid w:val="00DE73E7"/>
    <w:rsid w:val="00DF0C02"/>
    <w:rsid w:val="00DF198C"/>
    <w:rsid w:val="00DF1EA7"/>
    <w:rsid w:val="00DF3FD2"/>
    <w:rsid w:val="00DF42C1"/>
    <w:rsid w:val="00DF4402"/>
    <w:rsid w:val="00DF4C71"/>
    <w:rsid w:val="00DF52F4"/>
    <w:rsid w:val="00DF5D7B"/>
    <w:rsid w:val="00DF769B"/>
    <w:rsid w:val="00E00284"/>
    <w:rsid w:val="00E00334"/>
    <w:rsid w:val="00E06262"/>
    <w:rsid w:val="00E066C2"/>
    <w:rsid w:val="00E07047"/>
    <w:rsid w:val="00E076D1"/>
    <w:rsid w:val="00E07A3E"/>
    <w:rsid w:val="00E10424"/>
    <w:rsid w:val="00E10A12"/>
    <w:rsid w:val="00E1100B"/>
    <w:rsid w:val="00E11449"/>
    <w:rsid w:val="00E136E3"/>
    <w:rsid w:val="00E13F9B"/>
    <w:rsid w:val="00E146C9"/>
    <w:rsid w:val="00E14C72"/>
    <w:rsid w:val="00E15109"/>
    <w:rsid w:val="00E153A7"/>
    <w:rsid w:val="00E16370"/>
    <w:rsid w:val="00E17A7B"/>
    <w:rsid w:val="00E203BD"/>
    <w:rsid w:val="00E21C6C"/>
    <w:rsid w:val="00E21F9D"/>
    <w:rsid w:val="00E2206D"/>
    <w:rsid w:val="00E23976"/>
    <w:rsid w:val="00E240DA"/>
    <w:rsid w:val="00E2416F"/>
    <w:rsid w:val="00E253A9"/>
    <w:rsid w:val="00E25F89"/>
    <w:rsid w:val="00E26327"/>
    <w:rsid w:val="00E2674B"/>
    <w:rsid w:val="00E26F90"/>
    <w:rsid w:val="00E30154"/>
    <w:rsid w:val="00E301A5"/>
    <w:rsid w:val="00E30455"/>
    <w:rsid w:val="00E3056B"/>
    <w:rsid w:val="00E31018"/>
    <w:rsid w:val="00E31300"/>
    <w:rsid w:val="00E31A2A"/>
    <w:rsid w:val="00E32A3A"/>
    <w:rsid w:val="00E33514"/>
    <w:rsid w:val="00E33C1C"/>
    <w:rsid w:val="00E34093"/>
    <w:rsid w:val="00E35744"/>
    <w:rsid w:val="00E35836"/>
    <w:rsid w:val="00E35965"/>
    <w:rsid w:val="00E3608C"/>
    <w:rsid w:val="00E362FA"/>
    <w:rsid w:val="00E3689C"/>
    <w:rsid w:val="00E4035E"/>
    <w:rsid w:val="00E40B30"/>
    <w:rsid w:val="00E40FDC"/>
    <w:rsid w:val="00E4114C"/>
    <w:rsid w:val="00E4133C"/>
    <w:rsid w:val="00E416C1"/>
    <w:rsid w:val="00E41E21"/>
    <w:rsid w:val="00E42131"/>
    <w:rsid w:val="00E42B2E"/>
    <w:rsid w:val="00E42F9E"/>
    <w:rsid w:val="00E4416E"/>
    <w:rsid w:val="00E448CF"/>
    <w:rsid w:val="00E448F5"/>
    <w:rsid w:val="00E456C8"/>
    <w:rsid w:val="00E4575F"/>
    <w:rsid w:val="00E45A8C"/>
    <w:rsid w:val="00E45DC3"/>
    <w:rsid w:val="00E45E3C"/>
    <w:rsid w:val="00E45F7C"/>
    <w:rsid w:val="00E4602C"/>
    <w:rsid w:val="00E47D69"/>
    <w:rsid w:val="00E52905"/>
    <w:rsid w:val="00E52F50"/>
    <w:rsid w:val="00E5380B"/>
    <w:rsid w:val="00E54908"/>
    <w:rsid w:val="00E54B91"/>
    <w:rsid w:val="00E55924"/>
    <w:rsid w:val="00E55BC7"/>
    <w:rsid w:val="00E56491"/>
    <w:rsid w:val="00E571C5"/>
    <w:rsid w:val="00E606E4"/>
    <w:rsid w:val="00E61551"/>
    <w:rsid w:val="00E615F1"/>
    <w:rsid w:val="00E6243F"/>
    <w:rsid w:val="00E62793"/>
    <w:rsid w:val="00E634DC"/>
    <w:rsid w:val="00E656A7"/>
    <w:rsid w:val="00E6578F"/>
    <w:rsid w:val="00E66A72"/>
    <w:rsid w:val="00E70895"/>
    <w:rsid w:val="00E70988"/>
    <w:rsid w:val="00E71332"/>
    <w:rsid w:val="00E72649"/>
    <w:rsid w:val="00E726E9"/>
    <w:rsid w:val="00E72FCB"/>
    <w:rsid w:val="00E738B4"/>
    <w:rsid w:val="00E73D20"/>
    <w:rsid w:val="00E742FB"/>
    <w:rsid w:val="00E756B0"/>
    <w:rsid w:val="00E76EC3"/>
    <w:rsid w:val="00E77A54"/>
    <w:rsid w:val="00E77C61"/>
    <w:rsid w:val="00E80106"/>
    <w:rsid w:val="00E80191"/>
    <w:rsid w:val="00E81611"/>
    <w:rsid w:val="00E81B37"/>
    <w:rsid w:val="00E82458"/>
    <w:rsid w:val="00E8284D"/>
    <w:rsid w:val="00E82E43"/>
    <w:rsid w:val="00E84C73"/>
    <w:rsid w:val="00E85503"/>
    <w:rsid w:val="00E85D71"/>
    <w:rsid w:val="00E87398"/>
    <w:rsid w:val="00E87E09"/>
    <w:rsid w:val="00E87E72"/>
    <w:rsid w:val="00E903AA"/>
    <w:rsid w:val="00E9085C"/>
    <w:rsid w:val="00E91343"/>
    <w:rsid w:val="00E9384B"/>
    <w:rsid w:val="00E944BD"/>
    <w:rsid w:val="00E94E07"/>
    <w:rsid w:val="00E96E4C"/>
    <w:rsid w:val="00E96FA4"/>
    <w:rsid w:val="00E97B0C"/>
    <w:rsid w:val="00E97BEC"/>
    <w:rsid w:val="00E97CC0"/>
    <w:rsid w:val="00EA1E9C"/>
    <w:rsid w:val="00EA238E"/>
    <w:rsid w:val="00EA3A3F"/>
    <w:rsid w:val="00EA4A2C"/>
    <w:rsid w:val="00EA4A97"/>
    <w:rsid w:val="00EA5E2E"/>
    <w:rsid w:val="00EA60D3"/>
    <w:rsid w:val="00EB0BAA"/>
    <w:rsid w:val="00EB111B"/>
    <w:rsid w:val="00EB1C9A"/>
    <w:rsid w:val="00EB4CE0"/>
    <w:rsid w:val="00EB4ED9"/>
    <w:rsid w:val="00EB57BA"/>
    <w:rsid w:val="00EB5BF8"/>
    <w:rsid w:val="00EB70D7"/>
    <w:rsid w:val="00EB73D8"/>
    <w:rsid w:val="00EB7903"/>
    <w:rsid w:val="00EB7E60"/>
    <w:rsid w:val="00EC020A"/>
    <w:rsid w:val="00EC116F"/>
    <w:rsid w:val="00EC1559"/>
    <w:rsid w:val="00EC1DA2"/>
    <w:rsid w:val="00EC287A"/>
    <w:rsid w:val="00EC3518"/>
    <w:rsid w:val="00EC491C"/>
    <w:rsid w:val="00EC500E"/>
    <w:rsid w:val="00EC62C9"/>
    <w:rsid w:val="00ED0308"/>
    <w:rsid w:val="00ED031D"/>
    <w:rsid w:val="00ED0AED"/>
    <w:rsid w:val="00ED17AC"/>
    <w:rsid w:val="00ED37ED"/>
    <w:rsid w:val="00ED38F7"/>
    <w:rsid w:val="00ED4C39"/>
    <w:rsid w:val="00ED4C47"/>
    <w:rsid w:val="00EE0C17"/>
    <w:rsid w:val="00EE1173"/>
    <w:rsid w:val="00EE22B1"/>
    <w:rsid w:val="00EE246C"/>
    <w:rsid w:val="00EE2910"/>
    <w:rsid w:val="00EE37B3"/>
    <w:rsid w:val="00EE3A69"/>
    <w:rsid w:val="00EE5175"/>
    <w:rsid w:val="00EE68B1"/>
    <w:rsid w:val="00EE6C50"/>
    <w:rsid w:val="00EE7206"/>
    <w:rsid w:val="00EE7885"/>
    <w:rsid w:val="00EF028A"/>
    <w:rsid w:val="00EF06EC"/>
    <w:rsid w:val="00EF114F"/>
    <w:rsid w:val="00EF13D8"/>
    <w:rsid w:val="00EF14BB"/>
    <w:rsid w:val="00EF1B29"/>
    <w:rsid w:val="00EF2285"/>
    <w:rsid w:val="00EF270C"/>
    <w:rsid w:val="00EF2B42"/>
    <w:rsid w:val="00EF314D"/>
    <w:rsid w:val="00EF37B9"/>
    <w:rsid w:val="00EF4012"/>
    <w:rsid w:val="00EF4349"/>
    <w:rsid w:val="00EF4527"/>
    <w:rsid w:val="00EF4C03"/>
    <w:rsid w:val="00EF5EC6"/>
    <w:rsid w:val="00EF730B"/>
    <w:rsid w:val="00EF75FA"/>
    <w:rsid w:val="00F002F6"/>
    <w:rsid w:val="00F00D77"/>
    <w:rsid w:val="00F0148C"/>
    <w:rsid w:val="00F01996"/>
    <w:rsid w:val="00F02AF4"/>
    <w:rsid w:val="00F03915"/>
    <w:rsid w:val="00F03A7C"/>
    <w:rsid w:val="00F043CF"/>
    <w:rsid w:val="00F04B7A"/>
    <w:rsid w:val="00F04F6C"/>
    <w:rsid w:val="00F05494"/>
    <w:rsid w:val="00F06797"/>
    <w:rsid w:val="00F075A6"/>
    <w:rsid w:val="00F100C2"/>
    <w:rsid w:val="00F110BA"/>
    <w:rsid w:val="00F11CB2"/>
    <w:rsid w:val="00F12902"/>
    <w:rsid w:val="00F12F0D"/>
    <w:rsid w:val="00F137DA"/>
    <w:rsid w:val="00F13AD0"/>
    <w:rsid w:val="00F13EA1"/>
    <w:rsid w:val="00F14B5F"/>
    <w:rsid w:val="00F15DAC"/>
    <w:rsid w:val="00F15E69"/>
    <w:rsid w:val="00F16A28"/>
    <w:rsid w:val="00F16E46"/>
    <w:rsid w:val="00F17EA6"/>
    <w:rsid w:val="00F210A6"/>
    <w:rsid w:val="00F2110F"/>
    <w:rsid w:val="00F21A5C"/>
    <w:rsid w:val="00F22D68"/>
    <w:rsid w:val="00F22D7E"/>
    <w:rsid w:val="00F24264"/>
    <w:rsid w:val="00F244BB"/>
    <w:rsid w:val="00F25C59"/>
    <w:rsid w:val="00F26900"/>
    <w:rsid w:val="00F309F6"/>
    <w:rsid w:val="00F316F0"/>
    <w:rsid w:val="00F31C3D"/>
    <w:rsid w:val="00F32418"/>
    <w:rsid w:val="00F3275C"/>
    <w:rsid w:val="00F33161"/>
    <w:rsid w:val="00F336C7"/>
    <w:rsid w:val="00F33883"/>
    <w:rsid w:val="00F3489C"/>
    <w:rsid w:val="00F34A76"/>
    <w:rsid w:val="00F34AA7"/>
    <w:rsid w:val="00F35B62"/>
    <w:rsid w:val="00F35EA2"/>
    <w:rsid w:val="00F37416"/>
    <w:rsid w:val="00F3773D"/>
    <w:rsid w:val="00F411D8"/>
    <w:rsid w:val="00F41F94"/>
    <w:rsid w:val="00F42C37"/>
    <w:rsid w:val="00F42F65"/>
    <w:rsid w:val="00F435C9"/>
    <w:rsid w:val="00F43F55"/>
    <w:rsid w:val="00F44201"/>
    <w:rsid w:val="00F44830"/>
    <w:rsid w:val="00F44FA4"/>
    <w:rsid w:val="00F45037"/>
    <w:rsid w:val="00F455E5"/>
    <w:rsid w:val="00F45B5E"/>
    <w:rsid w:val="00F46573"/>
    <w:rsid w:val="00F465BF"/>
    <w:rsid w:val="00F47795"/>
    <w:rsid w:val="00F47913"/>
    <w:rsid w:val="00F47BD8"/>
    <w:rsid w:val="00F50DC7"/>
    <w:rsid w:val="00F50E87"/>
    <w:rsid w:val="00F51680"/>
    <w:rsid w:val="00F51B91"/>
    <w:rsid w:val="00F51F47"/>
    <w:rsid w:val="00F539EC"/>
    <w:rsid w:val="00F54EEC"/>
    <w:rsid w:val="00F5690C"/>
    <w:rsid w:val="00F56AF0"/>
    <w:rsid w:val="00F56B0B"/>
    <w:rsid w:val="00F6090A"/>
    <w:rsid w:val="00F618D0"/>
    <w:rsid w:val="00F639AE"/>
    <w:rsid w:val="00F63F33"/>
    <w:rsid w:val="00F6410A"/>
    <w:rsid w:val="00F64641"/>
    <w:rsid w:val="00F66954"/>
    <w:rsid w:val="00F66D14"/>
    <w:rsid w:val="00F66E28"/>
    <w:rsid w:val="00F671B0"/>
    <w:rsid w:val="00F67582"/>
    <w:rsid w:val="00F67872"/>
    <w:rsid w:val="00F70946"/>
    <w:rsid w:val="00F713A4"/>
    <w:rsid w:val="00F7244D"/>
    <w:rsid w:val="00F7358D"/>
    <w:rsid w:val="00F73DF7"/>
    <w:rsid w:val="00F742D3"/>
    <w:rsid w:val="00F749CC"/>
    <w:rsid w:val="00F74B69"/>
    <w:rsid w:val="00F74C83"/>
    <w:rsid w:val="00F74F9F"/>
    <w:rsid w:val="00F753FB"/>
    <w:rsid w:val="00F759BD"/>
    <w:rsid w:val="00F82E1C"/>
    <w:rsid w:val="00F83472"/>
    <w:rsid w:val="00F83678"/>
    <w:rsid w:val="00F8371F"/>
    <w:rsid w:val="00F849FA"/>
    <w:rsid w:val="00F84A08"/>
    <w:rsid w:val="00F84C2D"/>
    <w:rsid w:val="00F86758"/>
    <w:rsid w:val="00F87239"/>
    <w:rsid w:val="00F87DE1"/>
    <w:rsid w:val="00F901C3"/>
    <w:rsid w:val="00F90218"/>
    <w:rsid w:val="00F90E0C"/>
    <w:rsid w:val="00F91AD7"/>
    <w:rsid w:val="00F92607"/>
    <w:rsid w:val="00F92ACA"/>
    <w:rsid w:val="00F93710"/>
    <w:rsid w:val="00F93D8D"/>
    <w:rsid w:val="00F9485B"/>
    <w:rsid w:val="00F951A0"/>
    <w:rsid w:val="00F95CEF"/>
    <w:rsid w:val="00F9613A"/>
    <w:rsid w:val="00F973B6"/>
    <w:rsid w:val="00F97B6E"/>
    <w:rsid w:val="00F97B7E"/>
    <w:rsid w:val="00FA07BC"/>
    <w:rsid w:val="00FA0941"/>
    <w:rsid w:val="00FA116F"/>
    <w:rsid w:val="00FA141B"/>
    <w:rsid w:val="00FA18F8"/>
    <w:rsid w:val="00FA19D3"/>
    <w:rsid w:val="00FA1E72"/>
    <w:rsid w:val="00FA1E7B"/>
    <w:rsid w:val="00FA297A"/>
    <w:rsid w:val="00FA3800"/>
    <w:rsid w:val="00FA41C0"/>
    <w:rsid w:val="00FA41E7"/>
    <w:rsid w:val="00FA449D"/>
    <w:rsid w:val="00FA4577"/>
    <w:rsid w:val="00FA4780"/>
    <w:rsid w:val="00FA4CAB"/>
    <w:rsid w:val="00FA5A0C"/>
    <w:rsid w:val="00FA6B6C"/>
    <w:rsid w:val="00FA6D08"/>
    <w:rsid w:val="00FA774D"/>
    <w:rsid w:val="00FA7C35"/>
    <w:rsid w:val="00FB01AF"/>
    <w:rsid w:val="00FB05F4"/>
    <w:rsid w:val="00FB0CF6"/>
    <w:rsid w:val="00FB120E"/>
    <w:rsid w:val="00FB1217"/>
    <w:rsid w:val="00FB1669"/>
    <w:rsid w:val="00FB1960"/>
    <w:rsid w:val="00FB24B1"/>
    <w:rsid w:val="00FB341A"/>
    <w:rsid w:val="00FB4876"/>
    <w:rsid w:val="00FB4D66"/>
    <w:rsid w:val="00FB57B1"/>
    <w:rsid w:val="00FB70E2"/>
    <w:rsid w:val="00FC1693"/>
    <w:rsid w:val="00FC324C"/>
    <w:rsid w:val="00FC37CE"/>
    <w:rsid w:val="00FC3AD6"/>
    <w:rsid w:val="00FC48CC"/>
    <w:rsid w:val="00FC501D"/>
    <w:rsid w:val="00FC55B6"/>
    <w:rsid w:val="00FC6164"/>
    <w:rsid w:val="00FC61C4"/>
    <w:rsid w:val="00FC758E"/>
    <w:rsid w:val="00FC7DDB"/>
    <w:rsid w:val="00FD00AF"/>
    <w:rsid w:val="00FD010D"/>
    <w:rsid w:val="00FD1361"/>
    <w:rsid w:val="00FD1B48"/>
    <w:rsid w:val="00FD2C3A"/>
    <w:rsid w:val="00FD35A8"/>
    <w:rsid w:val="00FD3C25"/>
    <w:rsid w:val="00FD3D77"/>
    <w:rsid w:val="00FD3F93"/>
    <w:rsid w:val="00FD4BBB"/>
    <w:rsid w:val="00FD598C"/>
    <w:rsid w:val="00FD60ED"/>
    <w:rsid w:val="00FD6434"/>
    <w:rsid w:val="00FD6594"/>
    <w:rsid w:val="00FD6FC2"/>
    <w:rsid w:val="00FD7B71"/>
    <w:rsid w:val="00FD7F29"/>
    <w:rsid w:val="00FE16B1"/>
    <w:rsid w:val="00FE1823"/>
    <w:rsid w:val="00FE1BD6"/>
    <w:rsid w:val="00FE1D03"/>
    <w:rsid w:val="00FE277C"/>
    <w:rsid w:val="00FE2B1F"/>
    <w:rsid w:val="00FE2BEE"/>
    <w:rsid w:val="00FE3650"/>
    <w:rsid w:val="00FE36AE"/>
    <w:rsid w:val="00FE41D9"/>
    <w:rsid w:val="00FE4200"/>
    <w:rsid w:val="00FE525E"/>
    <w:rsid w:val="00FE57B2"/>
    <w:rsid w:val="00FE675D"/>
    <w:rsid w:val="00FE6DDF"/>
    <w:rsid w:val="00FE71E3"/>
    <w:rsid w:val="00FE7D36"/>
    <w:rsid w:val="00FF03B0"/>
    <w:rsid w:val="00FF09AA"/>
    <w:rsid w:val="00FF0EB8"/>
    <w:rsid w:val="00FF1487"/>
    <w:rsid w:val="00FF1723"/>
    <w:rsid w:val="00FF1C39"/>
    <w:rsid w:val="00FF29A5"/>
    <w:rsid w:val="00FF2A30"/>
    <w:rsid w:val="00FF38EF"/>
    <w:rsid w:val="00FF3C85"/>
    <w:rsid w:val="00FF3DBB"/>
    <w:rsid w:val="00FF4764"/>
    <w:rsid w:val="00FF51FA"/>
    <w:rsid w:val="00FF74DC"/>
    <w:rsid w:val="00FF7C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EE2"/>
  <w15:docId w15:val="{F8D91869-939D-4C4F-9C18-331B0D7A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F12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07D9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7D99"/>
    <w:rPr>
      <w:rFonts w:ascii="Segoe UI" w:hAnsi="Segoe UI" w:cs="Segoe UI"/>
      <w:sz w:val="18"/>
      <w:szCs w:val="18"/>
    </w:rPr>
  </w:style>
  <w:style w:type="paragraph" w:customStyle="1" w:styleId="Default">
    <w:name w:val="Default"/>
    <w:rsid w:val="00D51D9C"/>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B81CAB"/>
    <w:rPr>
      <w:color w:val="0000FF" w:themeColor="hyperlink"/>
      <w:u w:val="single"/>
    </w:rPr>
  </w:style>
  <w:style w:type="character" w:customStyle="1" w:styleId="Lahendamatamainimine1">
    <w:name w:val="Lahendamata mainimine1"/>
    <w:basedOn w:val="Liguvaikefont"/>
    <w:uiPriority w:val="99"/>
    <w:semiHidden/>
    <w:unhideWhenUsed/>
    <w:rsid w:val="00B81CAB"/>
    <w:rPr>
      <w:color w:val="605E5C"/>
      <w:shd w:val="clear" w:color="auto" w:fill="E1DFDD"/>
    </w:rPr>
  </w:style>
  <w:style w:type="paragraph" w:styleId="Allmrkusetekst">
    <w:name w:val="footnote text"/>
    <w:basedOn w:val="Normaallaad"/>
    <w:link w:val="AllmrkusetekstMrk"/>
    <w:uiPriority w:val="99"/>
    <w:semiHidden/>
    <w:unhideWhenUsed/>
    <w:rsid w:val="005A4E8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A4E83"/>
    <w:rPr>
      <w:sz w:val="20"/>
      <w:szCs w:val="20"/>
    </w:rPr>
  </w:style>
  <w:style w:type="character" w:styleId="Allmrkuseviide">
    <w:name w:val="footnote reference"/>
    <w:basedOn w:val="Liguvaikefont"/>
    <w:uiPriority w:val="99"/>
    <w:semiHidden/>
    <w:unhideWhenUsed/>
    <w:rsid w:val="005A4E83"/>
    <w:rPr>
      <w:vertAlign w:val="superscript"/>
    </w:rPr>
  </w:style>
  <w:style w:type="paragraph" w:styleId="Normaallaadveeb">
    <w:name w:val="Normal (Web)"/>
    <w:basedOn w:val="Normaallaad"/>
    <w:uiPriority w:val="99"/>
    <w:unhideWhenUsed/>
    <w:rsid w:val="002B617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oc-ti">
    <w:name w:val="doc-ti"/>
    <w:basedOn w:val="Normaallaad"/>
    <w:rsid w:val="00C17FD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9B3025"/>
    <w:rPr>
      <w:sz w:val="16"/>
      <w:szCs w:val="16"/>
    </w:rPr>
  </w:style>
  <w:style w:type="paragraph" w:styleId="Kommentaaritekst">
    <w:name w:val="annotation text"/>
    <w:basedOn w:val="Normaallaad"/>
    <w:link w:val="KommentaaritekstMrk"/>
    <w:uiPriority w:val="99"/>
    <w:unhideWhenUsed/>
    <w:rsid w:val="009B3025"/>
    <w:pPr>
      <w:spacing w:line="240" w:lineRule="auto"/>
    </w:pPr>
    <w:rPr>
      <w:sz w:val="20"/>
      <w:szCs w:val="20"/>
    </w:rPr>
  </w:style>
  <w:style w:type="character" w:customStyle="1" w:styleId="KommentaaritekstMrk">
    <w:name w:val="Kommentaari tekst Märk"/>
    <w:basedOn w:val="Liguvaikefont"/>
    <w:link w:val="Kommentaaritekst"/>
    <w:uiPriority w:val="99"/>
    <w:rsid w:val="009B3025"/>
    <w:rPr>
      <w:sz w:val="20"/>
      <w:szCs w:val="20"/>
    </w:rPr>
  </w:style>
  <w:style w:type="paragraph" w:styleId="Kommentaariteema">
    <w:name w:val="annotation subject"/>
    <w:basedOn w:val="Kommentaaritekst"/>
    <w:next w:val="Kommentaaritekst"/>
    <w:link w:val="KommentaariteemaMrk"/>
    <w:uiPriority w:val="99"/>
    <w:semiHidden/>
    <w:unhideWhenUsed/>
    <w:rsid w:val="009B3025"/>
    <w:rPr>
      <w:b/>
      <w:bCs/>
    </w:rPr>
  </w:style>
  <w:style w:type="character" w:customStyle="1" w:styleId="KommentaariteemaMrk">
    <w:name w:val="Kommentaari teema Märk"/>
    <w:basedOn w:val="KommentaaritekstMrk"/>
    <w:link w:val="Kommentaariteema"/>
    <w:uiPriority w:val="99"/>
    <w:semiHidden/>
    <w:rsid w:val="009B3025"/>
    <w:rPr>
      <w:b/>
      <w:bCs/>
      <w:sz w:val="20"/>
      <w:szCs w:val="20"/>
    </w:rPr>
  </w:style>
  <w:style w:type="character" w:customStyle="1" w:styleId="Pealkiri3Mrk">
    <w:name w:val="Pealkiri 3 Märk"/>
    <w:basedOn w:val="Liguvaikefont"/>
    <w:link w:val="Pealkiri3"/>
    <w:uiPriority w:val="9"/>
    <w:semiHidden/>
    <w:rsid w:val="00F12902"/>
    <w:rPr>
      <w:rFonts w:asciiTheme="majorHAnsi" w:eastAsiaTheme="majorEastAsia" w:hAnsiTheme="majorHAnsi" w:cstheme="majorBidi"/>
      <w:color w:val="1F3763" w:themeColor="accent1" w:themeShade="7F"/>
      <w:sz w:val="24"/>
      <w:szCs w:val="24"/>
    </w:rPr>
  </w:style>
  <w:style w:type="paragraph" w:styleId="Loendilik">
    <w:name w:val="List Paragraph"/>
    <w:basedOn w:val="Normaallaad"/>
    <w:uiPriority w:val="34"/>
    <w:qFormat/>
    <w:rsid w:val="00FF51FA"/>
    <w:pPr>
      <w:ind w:left="720"/>
      <w:contextualSpacing/>
    </w:pPr>
  </w:style>
  <w:style w:type="paragraph" w:styleId="Redaktsioon">
    <w:name w:val="Revision"/>
    <w:hidden/>
    <w:uiPriority w:val="99"/>
    <w:semiHidden/>
    <w:rsid w:val="00500CA6"/>
    <w:pPr>
      <w:spacing w:after="0" w:line="240" w:lineRule="auto"/>
    </w:pPr>
  </w:style>
  <w:style w:type="character" w:styleId="Lahendamatamainimine">
    <w:name w:val="Unresolved Mention"/>
    <w:basedOn w:val="Liguvaikefont"/>
    <w:uiPriority w:val="99"/>
    <w:semiHidden/>
    <w:unhideWhenUsed/>
    <w:rsid w:val="00EE6C50"/>
    <w:rPr>
      <w:color w:val="605E5C"/>
      <w:shd w:val="clear" w:color="auto" w:fill="E1DFDD"/>
    </w:rPr>
  </w:style>
  <w:style w:type="character" w:customStyle="1" w:styleId="m">
    <w:name w:val="m"/>
    <w:basedOn w:val="Liguvaikefont"/>
    <w:rsid w:val="000769BA"/>
  </w:style>
  <w:style w:type="character" w:customStyle="1" w:styleId="grg">
    <w:name w:val="grg"/>
    <w:basedOn w:val="Liguvaikefont"/>
    <w:rsid w:val="000769BA"/>
  </w:style>
  <w:style w:type="character" w:customStyle="1" w:styleId="mt">
    <w:name w:val="mt"/>
    <w:basedOn w:val="Liguvaikefont"/>
    <w:rsid w:val="000769BA"/>
  </w:style>
  <w:style w:type="character" w:customStyle="1" w:styleId="mvq">
    <w:name w:val="mvq"/>
    <w:basedOn w:val="Liguvaikefont"/>
    <w:rsid w:val="000769BA"/>
  </w:style>
  <w:style w:type="character" w:customStyle="1" w:styleId="d">
    <w:name w:val="d"/>
    <w:basedOn w:val="Liguvaikefont"/>
    <w:rsid w:val="000769BA"/>
  </w:style>
  <w:style w:type="paragraph" w:styleId="Pis">
    <w:name w:val="header"/>
    <w:basedOn w:val="Normaallaad"/>
    <w:link w:val="PisMrk"/>
    <w:uiPriority w:val="99"/>
    <w:unhideWhenUsed/>
    <w:rsid w:val="00CC27DC"/>
    <w:pPr>
      <w:tabs>
        <w:tab w:val="center" w:pos="4536"/>
        <w:tab w:val="right" w:pos="9072"/>
      </w:tabs>
      <w:spacing w:after="0" w:line="240" w:lineRule="auto"/>
    </w:pPr>
  </w:style>
  <w:style w:type="character" w:customStyle="1" w:styleId="PisMrk">
    <w:name w:val="Päis Märk"/>
    <w:basedOn w:val="Liguvaikefont"/>
    <w:link w:val="Pis"/>
    <w:uiPriority w:val="99"/>
    <w:rsid w:val="00CC27DC"/>
  </w:style>
  <w:style w:type="paragraph" w:styleId="Jalus">
    <w:name w:val="footer"/>
    <w:basedOn w:val="Normaallaad"/>
    <w:link w:val="JalusMrk"/>
    <w:uiPriority w:val="99"/>
    <w:unhideWhenUsed/>
    <w:rsid w:val="00CC27DC"/>
    <w:pPr>
      <w:tabs>
        <w:tab w:val="center" w:pos="4536"/>
        <w:tab w:val="right" w:pos="9072"/>
      </w:tabs>
      <w:spacing w:after="0" w:line="240" w:lineRule="auto"/>
    </w:pPr>
  </w:style>
  <w:style w:type="character" w:customStyle="1" w:styleId="JalusMrk">
    <w:name w:val="Jalus Märk"/>
    <w:basedOn w:val="Liguvaikefont"/>
    <w:link w:val="Jalus"/>
    <w:uiPriority w:val="99"/>
    <w:rsid w:val="00CC27DC"/>
  </w:style>
  <w:style w:type="character" w:styleId="Klastatudhperlink">
    <w:name w:val="FollowedHyperlink"/>
    <w:basedOn w:val="Liguvaikefont"/>
    <w:uiPriority w:val="99"/>
    <w:semiHidden/>
    <w:unhideWhenUsed/>
    <w:rsid w:val="006E1232"/>
    <w:rPr>
      <w:color w:val="0070C0" w:themeColor="followedHyperlink"/>
      <w:u w:val="single"/>
    </w:rPr>
  </w:style>
  <w:style w:type="table" w:styleId="Kontuurtabel">
    <w:name w:val="Table Grid"/>
    <w:basedOn w:val="Normaaltabel"/>
    <w:uiPriority w:val="39"/>
    <w:rsid w:val="00B4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725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891">
      <w:bodyDiv w:val="1"/>
      <w:marLeft w:val="0"/>
      <w:marRight w:val="0"/>
      <w:marTop w:val="0"/>
      <w:marBottom w:val="0"/>
      <w:divBdr>
        <w:top w:val="none" w:sz="0" w:space="0" w:color="auto"/>
        <w:left w:val="none" w:sz="0" w:space="0" w:color="auto"/>
        <w:bottom w:val="none" w:sz="0" w:space="0" w:color="auto"/>
        <w:right w:val="none" w:sz="0" w:space="0" w:color="auto"/>
      </w:divBdr>
    </w:div>
    <w:div w:id="120003667">
      <w:bodyDiv w:val="1"/>
      <w:marLeft w:val="0"/>
      <w:marRight w:val="0"/>
      <w:marTop w:val="0"/>
      <w:marBottom w:val="0"/>
      <w:divBdr>
        <w:top w:val="none" w:sz="0" w:space="0" w:color="auto"/>
        <w:left w:val="none" w:sz="0" w:space="0" w:color="auto"/>
        <w:bottom w:val="none" w:sz="0" w:space="0" w:color="auto"/>
        <w:right w:val="none" w:sz="0" w:space="0" w:color="auto"/>
      </w:divBdr>
    </w:div>
    <w:div w:id="190265929">
      <w:bodyDiv w:val="1"/>
      <w:marLeft w:val="0"/>
      <w:marRight w:val="0"/>
      <w:marTop w:val="0"/>
      <w:marBottom w:val="0"/>
      <w:divBdr>
        <w:top w:val="none" w:sz="0" w:space="0" w:color="auto"/>
        <w:left w:val="none" w:sz="0" w:space="0" w:color="auto"/>
        <w:bottom w:val="none" w:sz="0" w:space="0" w:color="auto"/>
        <w:right w:val="none" w:sz="0" w:space="0" w:color="auto"/>
      </w:divBdr>
    </w:div>
    <w:div w:id="351347862">
      <w:bodyDiv w:val="1"/>
      <w:marLeft w:val="0"/>
      <w:marRight w:val="0"/>
      <w:marTop w:val="0"/>
      <w:marBottom w:val="0"/>
      <w:divBdr>
        <w:top w:val="none" w:sz="0" w:space="0" w:color="auto"/>
        <w:left w:val="none" w:sz="0" w:space="0" w:color="auto"/>
        <w:bottom w:val="none" w:sz="0" w:space="0" w:color="auto"/>
        <w:right w:val="none" w:sz="0" w:space="0" w:color="auto"/>
      </w:divBdr>
    </w:div>
    <w:div w:id="482432699">
      <w:bodyDiv w:val="1"/>
      <w:marLeft w:val="0"/>
      <w:marRight w:val="0"/>
      <w:marTop w:val="0"/>
      <w:marBottom w:val="0"/>
      <w:divBdr>
        <w:top w:val="none" w:sz="0" w:space="0" w:color="auto"/>
        <w:left w:val="none" w:sz="0" w:space="0" w:color="auto"/>
        <w:bottom w:val="none" w:sz="0" w:space="0" w:color="auto"/>
        <w:right w:val="none" w:sz="0" w:space="0" w:color="auto"/>
      </w:divBdr>
    </w:div>
    <w:div w:id="494763075">
      <w:bodyDiv w:val="1"/>
      <w:marLeft w:val="0"/>
      <w:marRight w:val="0"/>
      <w:marTop w:val="0"/>
      <w:marBottom w:val="0"/>
      <w:divBdr>
        <w:top w:val="none" w:sz="0" w:space="0" w:color="auto"/>
        <w:left w:val="none" w:sz="0" w:space="0" w:color="auto"/>
        <w:bottom w:val="none" w:sz="0" w:space="0" w:color="auto"/>
        <w:right w:val="none" w:sz="0" w:space="0" w:color="auto"/>
      </w:divBdr>
    </w:div>
    <w:div w:id="545990635">
      <w:bodyDiv w:val="1"/>
      <w:marLeft w:val="0"/>
      <w:marRight w:val="0"/>
      <w:marTop w:val="0"/>
      <w:marBottom w:val="0"/>
      <w:divBdr>
        <w:top w:val="none" w:sz="0" w:space="0" w:color="auto"/>
        <w:left w:val="none" w:sz="0" w:space="0" w:color="auto"/>
        <w:bottom w:val="none" w:sz="0" w:space="0" w:color="auto"/>
        <w:right w:val="none" w:sz="0" w:space="0" w:color="auto"/>
      </w:divBdr>
    </w:div>
    <w:div w:id="581257869">
      <w:bodyDiv w:val="1"/>
      <w:marLeft w:val="0"/>
      <w:marRight w:val="0"/>
      <w:marTop w:val="0"/>
      <w:marBottom w:val="0"/>
      <w:divBdr>
        <w:top w:val="none" w:sz="0" w:space="0" w:color="auto"/>
        <w:left w:val="none" w:sz="0" w:space="0" w:color="auto"/>
        <w:bottom w:val="none" w:sz="0" w:space="0" w:color="auto"/>
        <w:right w:val="none" w:sz="0" w:space="0" w:color="auto"/>
      </w:divBdr>
    </w:div>
    <w:div w:id="1340156272">
      <w:bodyDiv w:val="1"/>
      <w:marLeft w:val="0"/>
      <w:marRight w:val="0"/>
      <w:marTop w:val="0"/>
      <w:marBottom w:val="0"/>
      <w:divBdr>
        <w:top w:val="none" w:sz="0" w:space="0" w:color="auto"/>
        <w:left w:val="none" w:sz="0" w:space="0" w:color="auto"/>
        <w:bottom w:val="none" w:sz="0" w:space="0" w:color="auto"/>
        <w:right w:val="none" w:sz="0" w:space="0" w:color="auto"/>
      </w:divBdr>
    </w:div>
    <w:div w:id="1825244010">
      <w:bodyDiv w:val="1"/>
      <w:marLeft w:val="0"/>
      <w:marRight w:val="0"/>
      <w:marTop w:val="0"/>
      <w:marBottom w:val="0"/>
      <w:divBdr>
        <w:top w:val="none" w:sz="0" w:space="0" w:color="auto"/>
        <w:left w:val="none" w:sz="0" w:space="0" w:color="auto"/>
        <w:bottom w:val="none" w:sz="0" w:space="0" w:color="auto"/>
        <w:right w:val="none" w:sz="0" w:space="0" w:color="auto"/>
      </w:divBdr>
    </w:div>
    <w:div w:id="2016570381">
      <w:bodyDiv w:val="1"/>
      <w:marLeft w:val="0"/>
      <w:marRight w:val="0"/>
      <w:marTop w:val="0"/>
      <w:marBottom w:val="0"/>
      <w:divBdr>
        <w:top w:val="none" w:sz="0" w:space="0" w:color="auto"/>
        <w:left w:val="none" w:sz="0" w:space="0" w:color="auto"/>
        <w:bottom w:val="none" w:sz="0" w:space="0" w:color="auto"/>
        <w:right w:val="none" w:sz="0" w:space="0" w:color="auto"/>
      </w:divBdr>
    </w:div>
    <w:div w:id="2026590021">
      <w:bodyDiv w:val="1"/>
      <w:marLeft w:val="0"/>
      <w:marRight w:val="0"/>
      <w:marTop w:val="0"/>
      <w:marBottom w:val="0"/>
      <w:divBdr>
        <w:top w:val="none" w:sz="0" w:space="0" w:color="auto"/>
        <w:left w:val="none" w:sz="0" w:space="0" w:color="auto"/>
        <w:bottom w:val="none" w:sz="0" w:space="0" w:color="auto"/>
        <w:right w:val="none" w:sz="0" w:space="0" w:color="auto"/>
      </w:divBdr>
    </w:div>
    <w:div w:id="208668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iate.europa.eu/search/result/1727329991389/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ristina.jerjomina@mkm.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iliis.aas@mkm.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agnar.kass@mkm.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veiko.kopamees@ttja.ee"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erike.koppel@mk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ALL/?uri=celex%3A32008R0593" TargetMode="External"/><Relationship Id="rId3" Type="http://schemas.openxmlformats.org/officeDocument/2006/relationships/hyperlink" Target="https://op.europa.eu/et/publication-detail/-/publication/8c4649b6-1258-11ea-8c1f-01aa75ed71a1" TargetMode="External"/><Relationship Id="rId7" Type="http://schemas.openxmlformats.org/officeDocument/2006/relationships/hyperlink" Target="https://www.riigiteataja.ee/akt/111032023019?leiaKehtiv" TargetMode="External"/><Relationship Id="rId2" Type="http://schemas.openxmlformats.org/officeDocument/2006/relationships/hyperlink" Target="https://www.riigiteataja.ee/akt/106072023096?leiaKehtiv" TargetMode="External"/><Relationship Id="rId1" Type="http://schemas.openxmlformats.org/officeDocument/2006/relationships/hyperlink" Target="https://eelnoud.valitsus.ee/main" TargetMode="External"/><Relationship Id="rId6" Type="http://schemas.openxmlformats.org/officeDocument/2006/relationships/hyperlink" Target="https://www.riigiteataja.ee/akt/106072023021?leiaKehtiv" TargetMode="External"/><Relationship Id="rId5" Type="http://schemas.openxmlformats.org/officeDocument/2006/relationships/hyperlink" Target="https://eur-lex.europa.eu/legal-content/ET/ALL/?uri=celex%3A32012R1215" TargetMode="External"/><Relationship Id="rId4" Type="http://schemas.openxmlformats.org/officeDocument/2006/relationships/hyperlink" Target="https://commission.europa.eu/system/files/2023-03/ccs_factsheet_estonia.pdf" TargetMode="External"/></Relationships>
</file>

<file path=word/theme/theme1.xml><?xml version="1.0" encoding="utf-8"?>
<a:theme xmlns:a="http://schemas.openxmlformats.org/drawingml/2006/main" name="Office'i kujundus">
  <a:themeElements>
    <a:clrScheme name="Kohandatud 3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874D-BB5F-4F42-BA2B-AC7D85D8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24</Pages>
  <Words>11929</Words>
  <Characters>69192</Characters>
  <Application>Microsoft Office Word</Application>
  <DocSecurity>0</DocSecurity>
  <Lines>576</Lines>
  <Paragraphs>161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Piliste</dc:creator>
  <cp:keywords/>
  <dc:description/>
  <cp:lastModifiedBy>Piret Elenurm</cp:lastModifiedBy>
  <cp:revision>18</cp:revision>
  <dcterms:created xsi:type="dcterms:W3CDTF">2024-10-08T19:00:00Z</dcterms:created>
  <dcterms:modified xsi:type="dcterms:W3CDTF">2024-10-10T05:50:00Z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2024-07-04T11:20:00Z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9ced9964-61cc-47fd-b985-cb1b134f02bc</vt:lpwstr>
  </property>
  <property fmtid="{D5CDD505-2E9C-101B-9397-08002B2CF9AE}" pid="8" name="MSIP_Label_defa4170-0d19-0005-0004-bc88714345d2_ContentBits">
    <vt:lpwstr>0</vt:lpwstr>
  </property>
</Properties>
</file>